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04992" w14:textId="77777777" w:rsidR="001D73BA" w:rsidRPr="00780C2D" w:rsidRDefault="00843E56" w:rsidP="00780C2D">
      <w:pPr>
        <w:jc w:val="center"/>
        <w:rPr>
          <w:rFonts w:asciiTheme="majorEastAsia" w:eastAsiaTheme="majorEastAsia" w:hAnsiTheme="majorEastAsia"/>
          <w:b/>
          <w:sz w:val="24"/>
        </w:rPr>
      </w:pPr>
      <w:r w:rsidRPr="00780C2D">
        <w:rPr>
          <w:rFonts w:asciiTheme="majorEastAsia" w:eastAsiaTheme="majorEastAsia" w:hAnsiTheme="majorEastAsia" w:hint="eastAsia"/>
          <w:b/>
          <w:sz w:val="24"/>
        </w:rPr>
        <w:t>暴力団等反社会的勢力でないことの表明・確約に関する同意書</w:t>
      </w:r>
    </w:p>
    <w:p w14:paraId="4B732607" w14:textId="77777777" w:rsidR="00843E56" w:rsidRDefault="00843E56"/>
    <w:p w14:paraId="1B86B908" w14:textId="2F8BDD49" w:rsidR="00843E56" w:rsidRPr="00780C2D" w:rsidRDefault="001972AB">
      <w:pPr>
        <w:rPr>
          <w:u w:val="single"/>
        </w:rPr>
      </w:pPr>
      <w:del w:id="0" w:author="おおくままちづくり公社　笠原保男" w:date="2025-08-18T09:38:00Z" w16du:dateUtc="2025-08-18T00:38:00Z">
        <w:r w:rsidDel="00B32A29">
          <w:rPr>
            <w:rFonts w:hint="eastAsia"/>
            <w:u w:val="single"/>
          </w:rPr>
          <w:delText>大</w:delText>
        </w:r>
      </w:del>
      <w:ins w:id="1" w:author="おおくままちづくり公社　笠原保男" w:date="2025-08-18T09:38:00Z" w16du:dateUtc="2025-08-18T00:38:00Z">
        <w:r w:rsidR="00B32A29">
          <w:rPr>
            <w:rFonts w:hint="eastAsia"/>
            <w:u w:val="single"/>
          </w:rPr>
          <w:t>一般社団法人</w:t>
        </w:r>
      </w:ins>
      <w:ins w:id="2" w:author="おおくままちづくり公社　笠原保男" w:date="2025-08-18T09:39:00Z" w16du:dateUtc="2025-08-18T00:39:00Z">
        <w:r w:rsidR="00B32A29">
          <w:rPr>
            <w:rFonts w:hint="eastAsia"/>
            <w:u w:val="single"/>
          </w:rPr>
          <w:t>おおくままちづくり公社</w:t>
        </w:r>
        <w:r w:rsidR="00B32A29">
          <w:rPr>
            <w:rFonts w:hint="eastAsia"/>
            <w:u w:val="single"/>
          </w:rPr>
          <w:t xml:space="preserve"> </w:t>
        </w:r>
        <w:r w:rsidR="00B32A29">
          <w:rPr>
            <w:rFonts w:hint="eastAsia"/>
            <w:u w:val="single"/>
          </w:rPr>
          <w:t>代表理事</w:t>
        </w:r>
        <w:r w:rsidR="00B32A29">
          <w:rPr>
            <w:rFonts w:hint="eastAsia"/>
            <w:u w:val="single"/>
          </w:rPr>
          <w:t xml:space="preserve"> </w:t>
        </w:r>
      </w:ins>
      <w:del w:id="3" w:author="おおくままちづくり公社　笠原保男" w:date="2025-08-18T09:39:00Z" w16du:dateUtc="2025-08-18T00:39:00Z">
        <w:r w:rsidDel="00B32A29">
          <w:rPr>
            <w:rFonts w:hint="eastAsia"/>
            <w:u w:val="single"/>
          </w:rPr>
          <w:delText>熊</w:delText>
        </w:r>
        <w:r w:rsidR="00677F9F" w:rsidDel="00B32A29">
          <w:rPr>
            <w:rFonts w:hint="eastAsia"/>
            <w:u w:val="single"/>
          </w:rPr>
          <w:delText xml:space="preserve">町長　</w:delText>
        </w:r>
        <w:r w:rsidR="00770D01" w:rsidDel="00B32A29">
          <w:rPr>
            <w:rFonts w:hint="eastAsia"/>
            <w:u w:val="single"/>
          </w:rPr>
          <w:delText>吉田　淳</w:delText>
        </w:r>
        <w:r w:rsidR="00843E56" w:rsidRPr="00780C2D" w:rsidDel="00B32A29">
          <w:rPr>
            <w:rFonts w:hint="eastAsia"/>
            <w:u w:val="single"/>
          </w:rPr>
          <w:delText xml:space="preserve">　</w:delText>
        </w:r>
      </w:del>
      <w:r w:rsidR="00843E56" w:rsidRPr="00780C2D">
        <w:rPr>
          <w:rFonts w:hint="eastAsia"/>
          <w:u w:val="single"/>
        </w:rPr>
        <w:t>殿</w:t>
      </w:r>
    </w:p>
    <w:p w14:paraId="1A751D42" w14:textId="77777777" w:rsidR="00843E56" w:rsidRPr="001972AB" w:rsidRDefault="00843E56"/>
    <w:p w14:paraId="19F02D0B" w14:textId="77777777" w:rsidR="00843E56" w:rsidRDefault="00843E56" w:rsidP="00780C2D">
      <w:pPr>
        <w:ind w:left="210" w:hangingChars="100" w:hanging="210"/>
      </w:pPr>
      <w:r>
        <w:rPr>
          <w:rFonts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DFCBE16" w14:textId="6AF8AE7E" w:rsidR="00780C2D" w:rsidRDefault="00780C2D" w:rsidP="00780C2D">
      <w:pPr>
        <w:ind w:left="525" w:hangingChars="250" w:hanging="525"/>
      </w:pPr>
      <w:r>
        <w:rPr>
          <w:rFonts w:hint="eastAsia"/>
        </w:rPr>
        <w:t>（</w:t>
      </w:r>
      <w:r>
        <w:rPr>
          <w:rFonts w:hint="eastAsia"/>
        </w:rPr>
        <w:t>1</w:t>
      </w:r>
      <w:r>
        <w:rPr>
          <w:rFonts w:hint="eastAsia"/>
        </w:rPr>
        <w:t xml:space="preserve">）　</w:t>
      </w:r>
      <w:ins w:id="4" w:author="おおくままちづくり公社　笠原保男" w:date="2025-08-18T09:41:00Z" w16du:dateUtc="2025-08-18T00:41:00Z">
        <w:r w:rsidR="00B32A29">
          <w:rPr>
            <w:rFonts w:hint="eastAsia"/>
          </w:rPr>
          <w:t>入居名義人</w:t>
        </w:r>
        <w:r w:rsidR="00B32A29">
          <w:rPr>
            <w:rFonts w:hint="eastAsia"/>
          </w:rPr>
          <w:t>(</w:t>
        </w:r>
      </w:ins>
      <w:ins w:id="5" w:author="おおくままちづくり公社　笠原保男" w:date="2025-08-18T09:42:00Z" w16du:dateUtc="2025-08-18T00:42:00Z">
        <w:r w:rsidR="00B32A29">
          <w:rPr>
            <w:rFonts w:hint="eastAsia"/>
          </w:rPr>
          <w:t>代表者</w:t>
        </w:r>
      </w:ins>
      <w:ins w:id="6" w:author="おおくままちづくり公社　笠原保男" w:date="2025-08-18T09:41:00Z" w16du:dateUtc="2025-08-18T00:41:00Z">
        <w:r w:rsidR="00B32A29">
          <w:rPr>
            <w:rFonts w:hint="eastAsia"/>
          </w:rPr>
          <w:t>)</w:t>
        </w:r>
      </w:ins>
      <w:ins w:id="7" w:author="おおくままちづくり公社　笠原保男" w:date="2025-08-18T09:42:00Z" w16du:dateUtc="2025-08-18T00:42:00Z">
        <w:r w:rsidR="00B32A29">
          <w:rPr>
            <w:rFonts w:hint="eastAsia"/>
          </w:rPr>
          <w:t>及び同居者、</w:t>
        </w:r>
      </w:ins>
      <w:del w:id="8" w:author="おおくままちづくり公社　笠原保男" w:date="2025-08-18T09:41:00Z" w16du:dateUtc="2025-08-18T00:41:00Z">
        <w:r w:rsidR="001972AB" w:rsidDel="00B32A29">
          <w:rPr>
            <w:rFonts w:hint="eastAsia"/>
          </w:rPr>
          <w:delText>申</w:delText>
        </w:r>
      </w:del>
      <w:del w:id="9" w:author="おおくままちづくり公社　笠原保男" w:date="2025-08-18T09:40:00Z" w16du:dateUtc="2025-08-18T00:40:00Z">
        <w:r w:rsidR="001972AB" w:rsidDel="00B32A29">
          <w:rPr>
            <w:rFonts w:hint="eastAsia"/>
          </w:rPr>
          <w:delText>込</w:delText>
        </w:r>
      </w:del>
      <w:del w:id="10" w:author="おおくままちづくり公社　笠原保男" w:date="2025-08-18T09:41:00Z" w16du:dateUtc="2025-08-18T00:41:00Z">
        <w:r w:rsidR="001972AB" w:rsidDel="00B32A29">
          <w:rPr>
            <w:rFonts w:hint="eastAsia"/>
          </w:rPr>
          <w:delText>者</w:delText>
        </w:r>
      </w:del>
      <w:del w:id="11" w:author="おおくままちづくり公社　笠原保男" w:date="2025-08-18T09:42:00Z" w16du:dateUtc="2025-08-18T00:42:00Z">
        <w:r w:rsidR="00843E56" w:rsidDel="00B32A29">
          <w:rPr>
            <w:rFonts w:hint="eastAsia"/>
          </w:rPr>
          <w:delText>及び</w:delText>
        </w:r>
      </w:del>
      <w:r w:rsidR="00843E56">
        <w:rPr>
          <w:rFonts w:hint="eastAsia"/>
        </w:rPr>
        <w:t>委任者、事業における役員又は経営に実質的に関与している者が暴力団員等と社会的に非難されるべき関係を有すること。</w:t>
      </w:r>
    </w:p>
    <w:p w14:paraId="54152995" w14:textId="77777777" w:rsidR="00780C2D" w:rsidRDefault="00843E56" w:rsidP="00780C2D">
      <w:pPr>
        <w:ind w:left="525" w:hangingChars="250" w:hanging="525"/>
      </w:pPr>
      <w:r>
        <w:rPr>
          <w:rFonts w:hint="eastAsia"/>
        </w:rPr>
        <w:t>（</w:t>
      </w:r>
      <w:r w:rsidR="00780C2D">
        <w:rPr>
          <w:rFonts w:hint="eastAsia"/>
        </w:rPr>
        <w:t>2</w:t>
      </w:r>
      <w:r>
        <w:rPr>
          <w:rFonts w:hint="eastAsia"/>
        </w:rPr>
        <w:t>）</w:t>
      </w:r>
      <w:r w:rsidR="00780C2D">
        <w:rPr>
          <w:rFonts w:hint="eastAsia"/>
        </w:rPr>
        <w:t xml:space="preserve">　</w:t>
      </w:r>
      <w:r>
        <w:rPr>
          <w:rFonts w:hint="eastAsia"/>
        </w:rPr>
        <w:t>暴力団員等に対して</w:t>
      </w:r>
      <w:r w:rsidR="008F41B4">
        <w:rPr>
          <w:rFonts w:hint="eastAsia"/>
        </w:rPr>
        <w:t>資金等を提供し、または便宜を供与するなどの関与をしていると認められる関係を有すること。</w:t>
      </w:r>
    </w:p>
    <w:p w14:paraId="4AE91FEE" w14:textId="77777777" w:rsidR="00780C2D" w:rsidRDefault="008F41B4" w:rsidP="00780C2D">
      <w:pPr>
        <w:ind w:left="525" w:hangingChars="250" w:hanging="525"/>
      </w:pPr>
      <w:r>
        <w:rPr>
          <w:rFonts w:hint="eastAsia"/>
        </w:rPr>
        <w:t>（</w:t>
      </w:r>
      <w:r w:rsidR="00780C2D">
        <w:rPr>
          <w:rFonts w:hint="eastAsia"/>
        </w:rPr>
        <w:t>3</w:t>
      </w:r>
      <w:r>
        <w:rPr>
          <w:rFonts w:hint="eastAsia"/>
        </w:rPr>
        <w:t>）</w:t>
      </w:r>
      <w:r w:rsidR="00780C2D">
        <w:rPr>
          <w:rFonts w:hint="eastAsia"/>
        </w:rPr>
        <w:t xml:space="preserve">　</w:t>
      </w:r>
      <w:r>
        <w:rPr>
          <w:rFonts w:hint="eastAsia"/>
        </w:rPr>
        <w:t>自己、自社もしくは第三者の不正の利益を図る目的または第三者に損害を加える目的をもってするなど、不当に暴力団員等を利用していると認められる関係を有すること。</w:t>
      </w:r>
    </w:p>
    <w:p w14:paraId="6C7ACF64" w14:textId="77777777" w:rsidR="00780C2D" w:rsidRDefault="008F41B4" w:rsidP="00780C2D">
      <w:pPr>
        <w:ind w:left="525" w:hangingChars="250" w:hanging="525"/>
      </w:pPr>
      <w:r>
        <w:rPr>
          <w:rFonts w:hint="eastAsia"/>
        </w:rPr>
        <w:t>（</w:t>
      </w:r>
      <w:r w:rsidR="00780C2D">
        <w:rPr>
          <w:rFonts w:hint="eastAsia"/>
        </w:rPr>
        <w:t>4</w:t>
      </w:r>
      <w:r>
        <w:rPr>
          <w:rFonts w:hint="eastAsia"/>
        </w:rPr>
        <w:t>）</w:t>
      </w:r>
      <w:r w:rsidR="00780C2D">
        <w:rPr>
          <w:rFonts w:hint="eastAsia"/>
        </w:rPr>
        <w:t xml:space="preserve">　</w:t>
      </w:r>
      <w:r>
        <w:rPr>
          <w:rFonts w:hint="eastAsia"/>
        </w:rPr>
        <w:t>事業において、暴力団員等が経営に実質的に関与していると認められる関係を有すること。</w:t>
      </w:r>
    </w:p>
    <w:p w14:paraId="3E7318AE" w14:textId="77777777" w:rsidR="008F41B4" w:rsidRDefault="008F41B4" w:rsidP="00780C2D">
      <w:pPr>
        <w:ind w:left="525" w:hangingChars="250" w:hanging="525"/>
      </w:pPr>
      <w:r>
        <w:rPr>
          <w:rFonts w:hint="eastAsia"/>
        </w:rPr>
        <w:t>（</w:t>
      </w:r>
      <w:r w:rsidR="00780C2D">
        <w:rPr>
          <w:rFonts w:hint="eastAsia"/>
        </w:rPr>
        <w:t>5</w:t>
      </w:r>
      <w:r>
        <w:rPr>
          <w:rFonts w:hint="eastAsia"/>
        </w:rPr>
        <w:t>）</w:t>
      </w:r>
      <w:r w:rsidR="00780C2D">
        <w:rPr>
          <w:rFonts w:hint="eastAsia"/>
        </w:rPr>
        <w:t xml:space="preserve">　</w:t>
      </w:r>
      <w:r>
        <w:rPr>
          <w:rFonts w:hint="eastAsia"/>
        </w:rPr>
        <w:t>事業において、暴力団員等が経営を支配していると認められる関係を有すること。</w:t>
      </w:r>
    </w:p>
    <w:p w14:paraId="60868DAC" w14:textId="77777777" w:rsidR="008F41B4" w:rsidRDefault="008F41B4" w:rsidP="00491D85">
      <w:pPr>
        <w:spacing w:beforeLines="50" w:before="191"/>
        <w:ind w:left="210" w:hangingChars="100" w:hanging="210"/>
      </w:pPr>
      <w:r>
        <w:rPr>
          <w:rFonts w:hint="eastAsia"/>
        </w:rPr>
        <w:t>２　私は、自らまたは第三者を利用して次の各号の一にでも該当する行為を行わないことを確約します。</w:t>
      </w:r>
    </w:p>
    <w:p w14:paraId="24F5DDBF" w14:textId="77777777" w:rsidR="008F41B4" w:rsidRDefault="008F41B4" w:rsidP="00780C2D">
      <w:pPr>
        <w:ind w:left="525" w:hangingChars="250" w:hanging="525"/>
      </w:pPr>
      <w:r>
        <w:rPr>
          <w:rFonts w:hint="eastAsia"/>
        </w:rPr>
        <w:t>（</w:t>
      </w:r>
      <w:r w:rsidR="00780C2D">
        <w:rPr>
          <w:rFonts w:hint="eastAsia"/>
        </w:rPr>
        <w:t>1</w:t>
      </w:r>
      <w:r>
        <w:rPr>
          <w:rFonts w:hint="eastAsia"/>
        </w:rPr>
        <w:t>）</w:t>
      </w:r>
      <w:r w:rsidR="00780C2D">
        <w:rPr>
          <w:rFonts w:hint="eastAsia"/>
        </w:rPr>
        <w:t xml:space="preserve">　</w:t>
      </w:r>
      <w:r>
        <w:rPr>
          <w:rFonts w:hint="eastAsia"/>
        </w:rPr>
        <w:t>暴力的な要求行為</w:t>
      </w:r>
    </w:p>
    <w:p w14:paraId="0748AF33" w14:textId="77777777" w:rsidR="008F41B4" w:rsidRDefault="008F41B4" w:rsidP="00780C2D">
      <w:pPr>
        <w:ind w:left="525" w:hangingChars="250" w:hanging="525"/>
      </w:pPr>
      <w:r>
        <w:rPr>
          <w:rFonts w:hint="eastAsia"/>
        </w:rPr>
        <w:t>（</w:t>
      </w:r>
      <w:r w:rsidR="00780C2D">
        <w:rPr>
          <w:rFonts w:hint="eastAsia"/>
        </w:rPr>
        <w:t>2</w:t>
      </w:r>
      <w:r>
        <w:rPr>
          <w:rFonts w:hint="eastAsia"/>
        </w:rPr>
        <w:t>）</w:t>
      </w:r>
      <w:r w:rsidR="00780C2D">
        <w:rPr>
          <w:rFonts w:hint="eastAsia"/>
        </w:rPr>
        <w:t xml:space="preserve">　</w:t>
      </w:r>
      <w:r>
        <w:rPr>
          <w:rFonts w:hint="eastAsia"/>
        </w:rPr>
        <w:t>法的な責任を超えた不当な要求行為</w:t>
      </w:r>
    </w:p>
    <w:p w14:paraId="0A75DD98" w14:textId="77777777" w:rsidR="008F41B4" w:rsidRDefault="008F41B4" w:rsidP="00780C2D">
      <w:pPr>
        <w:ind w:left="525" w:hangingChars="250" w:hanging="525"/>
      </w:pPr>
      <w:r>
        <w:rPr>
          <w:rFonts w:hint="eastAsia"/>
        </w:rPr>
        <w:t>（</w:t>
      </w:r>
      <w:r w:rsidR="00780C2D">
        <w:rPr>
          <w:rFonts w:hint="eastAsia"/>
        </w:rPr>
        <w:t>3</w:t>
      </w:r>
      <w:r>
        <w:rPr>
          <w:rFonts w:hint="eastAsia"/>
        </w:rPr>
        <w:t>）</w:t>
      </w:r>
      <w:r w:rsidR="00780C2D">
        <w:rPr>
          <w:rFonts w:hint="eastAsia"/>
        </w:rPr>
        <w:t xml:space="preserve">　</w:t>
      </w:r>
      <w:r>
        <w:rPr>
          <w:rFonts w:hint="eastAsia"/>
        </w:rPr>
        <w:t>取引に関して、脅迫的な言動をし、または暴力を用いる行為</w:t>
      </w:r>
    </w:p>
    <w:p w14:paraId="66C2CE2F" w14:textId="77777777" w:rsidR="008F41B4" w:rsidRDefault="008F41B4" w:rsidP="00780C2D">
      <w:pPr>
        <w:ind w:left="525" w:hangingChars="250" w:hanging="525"/>
      </w:pPr>
      <w:r>
        <w:rPr>
          <w:rFonts w:hint="eastAsia"/>
        </w:rPr>
        <w:t>（</w:t>
      </w:r>
      <w:r w:rsidR="00780C2D">
        <w:rPr>
          <w:rFonts w:hint="eastAsia"/>
        </w:rPr>
        <w:t>4</w:t>
      </w:r>
      <w:r>
        <w:rPr>
          <w:rFonts w:hint="eastAsia"/>
        </w:rPr>
        <w:t>）</w:t>
      </w:r>
      <w:r w:rsidR="00780C2D">
        <w:rPr>
          <w:rFonts w:hint="eastAsia"/>
        </w:rPr>
        <w:t xml:space="preserve">　</w:t>
      </w:r>
      <w:r w:rsidR="001972AB">
        <w:rPr>
          <w:rFonts w:hint="eastAsia"/>
        </w:rPr>
        <w:t>風説を流布し、偽計を用いまたは威力を用いて大熊町の信用を毀損し、または大熊</w:t>
      </w:r>
      <w:r>
        <w:rPr>
          <w:rFonts w:hint="eastAsia"/>
        </w:rPr>
        <w:t>町の業務を妨害する行為</w:t>
      </w:r>
    </w:p>
    <w:p w14:paraId="5A6CC33B" w14:textId="10359518" w:rsidR="008F41B4" w:rsidRDefault="008F41B4" w:rsidP="00491D85">
      <w:pPr>
        <w:spacing w:beforeLines="50" w:before="191"/>
        <w:ind w:left="210" w:hangingChars="100" w:hanging="210"/>
      </w:pPr>
      <w:r>
        <w:rPr>
          <w:rFonts w:hint="eastAsia"/>
        </w:rPr>
        <w:t>３　上記に関して不法行為があった場合は法的措置（民事・刑事）を講じられても構いません。</w:t>
      </w:r>
    </w:p>
    <w:p w14:paraId="198A8654" w14:textId="77777777" w:rsidR="008F41B4" w:rsidRDefault="008F41B4"/>
    <w:p w14:paraId="724FFA76" w14:textId="1A7EB502" w:rsidR="008F41B4" w:rsidRDefault="00E17C2A" w:rsidP="00780C2D">
      <w:pPr>
        <w:jc w:val="right"/>
        <w:rPr>
          <w:lang w:eastAsia="zh-TW"/>
        </w:rPr>
      </w:pPr>
      <w:r>
        <w:rPr>
          <w:rFonts w:hint="eastAsia"/>
          <w:lang w:eastAsia="zh-TW"/>
        </w:rPr>
        <w:t xml:space="preserve">記入日　　</w:t>
      </w:r>
      <w:r w:rsidR="00C97F5D">
        <w:rPr>
          <w:rFonts w:hint="eastAsia"/>
          <w:lang w:eastAsia="zh-TW"/>
        </w:rPr>
        <w:t>令和</w:t>
      </w:r>
      <w:r w:rsidR="003E6084">
        <w:rPr>
          <w:rFonts w:hint="eastAsia"/>
          <w:lang w:eastAsia="zh-TW"/>
        </w:rPr>
        <w:t xml:space="preserve">　</w:t>
      </w:r>
      <w:r w:rsidR="00131F7C">
        <w:rPr>
          <w:rFonts w:hint="eastAsia"/>
          <w:lang w:eastAsia="zh-TW"/>
        </w:rPr>
        <w:t>年</w:t>
      </w:r>
      <w:r w:rsidR="003E6084">
        <w:rPr>
          <w:rFonts w:hint="eastAsia"/>
          <w:lang w:eastAsia="zh-TW"/>
        </w:rPr>
        <w:t xml:space="preserve">　　</w:t>
      </w:r>
      <w:r w:rsidR="00131F7C">
        <w:rPr>
          <w:rFonts w:hint="eastAsia"/>
          <w:lang w:eastAsia="zh-TW"/>
        </w:rPr>
        <w:t>月</w:t>
      </w:r>
      <w:r w:rsidR="00780C2D">
        <w:rPr>
          <w:rFonts w:hint="eastAsia"/>
          <w:lang w:eastAsia="zh-TW"/>
        </w:rPr>
        <w:t xml:space="preserve">　</w:t>
      </w:r>
      <w:r w:rsidR="008F41B4">
        <w:rPr>
          <w:rFonts w:hint="eastAsia"/>
          <w:lang w:eastAsia="zh-TW"/>
        </w:rPr>
        <w:t xml:space="preserve">　日</w:t>
      </w:r>
    </w:p>
    <w:p w14:paraId="014878AF" w14:textId="77777777" w:rsidR="008F41B4" w:rsidRDefault="008F41B4">
      <w:pPr>
        <w:rPr>
          <w:lang w:eastAsia="zh-TW"/>
        </w:rPr>
      </w:pPr>
    </w:p>
    <w:p w14:paraId="544A6FC5" w14:textId="0FD58EC4" w:rsidR="008F41B4" w:rsidRDefault="00491D85">
      <w:r>
        <w:rPr>
          <w:rFonts w:hint="eastAsia"/>
        </w:rPr>
        <w:t>住所</w:t>
      </w:r>
      <w:r w:rsidR="00C97F5D">
        <w:rPr>
          <w:rFonts w:hint="eastAsia"/>
        </w:rPr>
        <w:t xml:space="preserve">　</w:t>
      </w:r>
      <w:r w:rsidR="00C97F5D">
        <w:rPr>
          <w:rFonts w:hint="eastAsia"/>
          <w:u w:val="single"/>
        </w:rPr>
        <w:t xml:space="preserve">　　　　　　　　　　　　　　　</w:t>
      </w:r>
    </w:p>
    <w:p w14:paraId="46AEBA20" w14:textId="77777777" w:rsidR="008F41B4" w:rsidRDefault="008F41B4"/>
    <w:p w14:paraId="7965D30D" w14:textId="67C44548" w:rsidR="009E3A1D" w:rsidRPr="009E3A1D" w:rsidRDefault="009E3A1D" w:rsidP="009E3A1D">
      <w:r w:rsidRPr="001F2746">
        <w:rPr>
          <w:rFonts w:hint="eastAsia"/>
        </w:rPr>
        <w:t>氏名</w:t>
      </w:r>
      <w:r>
        <w:rPr>
          <w:rFonts w:hint="eastAsia"/>
        </w:rPr>
        <w:t xml:space="preserve">　</w:t>
      </w:r>
      <w:r>
        <w:rPr>
          <w:rFonts w:hint="eastAsia"/>
          <w:u w:val="single"/>
        </w:rPr>
        <w:t xml:space="preserve">　　</w:t>
      </w:r>
      <w:r w:rsidR="003E6084">
        <w:rPr>
          <w:rFonts w:hint="eastAsia"/>
          <w:u w:val="single"/>
        </w:rPr>
        <w:t xml:space="preserve">　　　　　　　　</w:t>
      </w:r>
      <w:r>
        <w:rPr>
          <w:rFonts w:hint="eastAsia"/>
          <w:u w:val="single"/>
        </w:rPr>
        <w:t xml:space="preserve">　　　　</w:t>
      </w:r>
    </w:p>
    <w:p w14:paraId="5A7985C9" w14:textId="78B5A10C" w:rsidR="00C97F5D" w:rsidRDefault="00C97F5D" w:rsidP="009E3A1D">
      <w:pPr>
        <w:ind w:rightChars="-61" w:right="-128"/>
        <w:jc w:val="left"/>
      </w:pPr>
    </w:p>
    <w:p w14:paraId="030E63A3" w14:textId="77777777" w:rsidR="008F41B4" w:rsidRDefault="008F41B4">
      <w:r>
        <w:rPr>
          <w:rFonts w:hint="eastAsia"/>
        </w:rPr>
        <w:t>生年月日</w:t>
      </w:r>
      <w:r w:rsidR="00C04CF6">
        <w:rPr>
          <w:rFonts w:hint="eastAsia"/>
        </w:rPr>
        <w:t>（法人の場合は不要）</w:t>
      </w:r>
    </w:p>
    <w:p w14:paraId="5A11221B" w14:textId="4099F2F2" w:rsidR="003E6084" w:rsidRPr="009E3A1D" w:rsidRDefault="008F41B4" w:rsidP="003E6084">
      <w:pPr>
        <w:ind w:leftChars="100" w:left="210"/>
      </w:pPr>
      <w:r>
        <w:rPr>
          <w:rFonts w:hint="eastAsia"/>
        </w:rPr>
        <w:t>昭和　・　平成　　　年　　　月　　　日</w:t>
      </w:r>
      <w:r w:rsidR="009E3A1D">
        <w:rPr>
          <w:rFonts w:hint="eastAsia"/>
        </w:rPr>
        <w:t xml:space="preserve">　</w:t>
      </w:r>
    </w:p>
    <w:p w14:paraId="1F4CAE67" w14:textId="09F2D01E" w:rsidR="009E3A1D" w:rsidRPr="009E3A1D" w:rsidRDefault="009E3A1D" w:rsidP="009E3A1D">
      <w:pPr>
        <w:ind w:leftChars="100" w:left="210"/>
      </w:pPr>
    </w:p>
    <w:sectPr w:rsidR="009E3A1D" w:rsidRPr="009E3A1D" w:rsidSect="001972AB">
      <w:pgSz w:w="11906" w:h="16838" w:code="9"/>
      <w:pgMar w:top="1701" w:right="1134" w:bottom="1701"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D621D" w14:textId="77777777" w:rsidR="003B6BF4" w:rsidRDefault="003B6BF4" w:rsidP="00BB27D9">
      <w:r>
        <w:separator/>
      </w:r>
    </w:p>
  </w:endnote>
  <w:endnote w:type="continuationSeparator" w:id="0">
    <w:p w14:paraId="494BDE84" w14:textId="77777777" w:rsidR="003B6BF4" w:rsidRDefault="003B6BF4" w:rsidP="00BB2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640FF" w14:textId="77777777" w:rsidR="003B6BF4" w:rsidRDefault="003B6BF4" w:rsidP="00BB27D9">
      <w:r>
        <w:separator/>
      </w:r>
    </w:p>
  </w:footnote>
  <w:footnote w:type="continuationSeparator" w:id="0">
    <w:p w14:paraId="13C9FE8B" w14:textId="77777777" w:rsidR="003B6BF4" w:rsidRDefault="003B6BF4" w:rsidP="00BB27D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おおくままちづくり公社　笠原保男">
    <w15:presenceInfo w15:providerId="None" w15:userId="おおくままちづくり公社　笠原保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revisionView w:markup="0"/>
  <w:trackRevisions/>
  <w:defaultTabStop w:val="840"/>
  <w:drawingGridVerticalSpacing w:val="38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E56"/>
    <w:rsid w:val="000518FC"/>
    <w:rsid w:val="00071F59"/>
    <w:rsid w:val="00131F7C"/>
    <w:rsid w:val="001972AB"/>
    <w:rsid w:val="001C6B21"/>
    <w:rsid w:val="001D73BA"/>
    <w:rsid w:val="0022732B"/>
    <w:rsid w:val="002659E5"/>
    <w:rsid w:val="002F543B"/>
    <w:rsid w:val="003B6BF4"/>
    <w:rsid w:val="003E6084"/>
    <w:rsid w:val="00491D85"/>
    <w:rsid w:val="004C17D3"/>
    <w:rsid w:val="00677F9F"/>
    <w:rsid w:val="00765176"/>
    <w:rsid w:val="00770D01"/>
    <w:rsid w:val="00780C2D"/>
    <w:rsid w:val="007B0B91"/>
    <w:rsid w:val="007C7C3B"/>
    <w:rsid w:val="00843E56"/>
    <w:rsid w:val="008F41B4"/>
    <w:rsid w:val="00934872"/>
    <w:rsid w:val="009E3A1D"/>
    <w:rsid w:val="00B32A29"/>
    <w:rsid w:val="00BB27D9"/>
    <w:rsid w:val="00C04CF6"/>
    <w:rsid w:val="00C74D3E"/>
    <w:rsid w:val="00C97F5D"/>
    <w:rsid w:val="00E17C2A"/>
    <w:rsid w:val="00E45706"/>
    <w:rsid w:val="00E96067"/>
    <w:rsid w:val="00EA3BFB"/>
    <w:rsid w:val="00F645CF"/>
    <w:rsid w:val="00F75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CED035"/>
  <w15:docId w15:val="{DA4A508D-77DA-432A-9437-F84D834C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3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7D9"/>
    <w:pPr>
      <w:tabs>
        <w:tab w:val="center" w:pos="4252"/>
        <w:tab w:val="right" w:pos="8504"/>
      </w:tabs>
      <w:snapToGrid w:val="0"/>
    </w:pPr>
  </w:style>
  <w:style w:type="character" w:customStyle="1" w:styleId="a4">
    <w:name w:val="ヘッダー (文字)"/>
    <w:basedOn w:val="a0"/>
    <w:link w:val="a3"/>
    <w:uiPriority w:val="99"/>
    <w:rsid w:val="00BB27D9"/>
  </w:style>
  <w:style w:type="paragraph" w:styleId="a5">
    <w:name w:val="footer"/>
    <w:basedOn w:val="a"/>
    <w:link w:val="a6"/>
    <w:uiPriority w:val="99"/>
    <w:unhideWhenUsed/>
    <w:rsid w:val="00BB27D9"/>
    <w:pPr>
      <w:tabs>
        <w:tab w:val="center" w:pos="4252"/>
        <w:tab w:val="right" w:pos="8504"/>
      </w:tabs>
      <w:snapToGrid w:val="0"/>
    </w:pPr>
  </w:style>
  <w:style w:type="character" w:customStyle="1" w:styleId="a6">
    <w:name w:val="フッター (文字)"/>
    <w:basedOn w:val="a0"/>
    <w:link w:val="a5"/>
    <w:uiPriority w:val="99"/>
    <w:rsid w:val="00BB27D9"/>
  </w:style>
  <w:style w:type="paragraph" w:styleId="a7">
    <w:name w:val="Balloon Text"/>
    <w:basedOn w:val="a"/>
    <w:link w:val="a8"/>
    <w:uiPriority w:val="99"/>
    <w:semiHidden/>
    <w:unhideWhenUsed/>
    <w:rsid w:val="00EA3B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3BFB"/>
    <w:rPr>
      <w:rFonts w:asciiTheme="majorHAnsi" w:eastAsiaTheme="majorEastAsia" w:hAnsiTheme="majorHAnsi" w:cstheme="majorBidi"/>
      <w:sz w:val="18"/>
      <w:szCs w:val="18"/>
    </w:rPr>
  </w:style>
  <w:style w:type="paragraph" w:styleId="a9">
    <w:name w:val="Revision"/>
    <w:hidden/>
    <w:uiPriority w:val="99"/>
    <w:semiHidden/>
    <w:rsid w:val="00B32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tomioka</dc:creator>
  <cp:lastModifiedBy>おおくままちづくり公社　笠原保男</cp:lastModifiedBy>
  <cp:revision>14</cp:revision>
  <cp:lastPrinted>2023-10-24T08:34:00Z</cp:lastPrinted>
  <dcterms:created xsi:type="dcterms:W3CDTF">2018-03-09T06:38:00Z</dcterms:created>
  <dcterms:modified xsi:type="dcterms:W3CDTF">2025-08-18T00:48:00Z</dcterms:modified>
</cp:coreProperties>
</file>