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250AF" w:rsidRPr="00C75392" w:rsidDel="00001665" w:rsidRDefault="002250AF" w:rsidP="00940214">
      <w:pPr>
        <w:spacing w:line="0" w:lineRule="atLeast"/>
        <w:jc w:val="right"/>
        <w:rPr>
          <w:del w:id="0" w:author="おおくままちづくり公社　佐藤俊宏" w:date="2025-01-08T13:23:00Z" w16du:dateUtc="2025-01-08T04:23:00Z"/>
          <w:rFonts w:ascii="ＭＳ 明朝" w:eastAsia="ＭＳ 明朝" w:hAnsi="ＭＳ 明朝"/>
          <w:sz w:val="24"/>
          <w:szCs w:val="24"/>
          <w:rPrChange w:id="1" w:author="おおくままちづくり公社　佐藤俊宏" w:date="2025-01-08T11:33:00Z" w16du:dateUtc="2025-01-08T02:33:00Z">
            <w:rPr>
              <w:del w:id="2" w:author="おおくままちづくり公社　佐藤俊宏" w:date="2025-01-08T13:23:00Z" w16du:dateUtc="2025-01-08T04:23:00Z"/>
              <w:rFonts w:ascii="ＭＳ 明朝" w:eastAsia="ＭＳ 明朝" w:hAnsi="ＭＳ 明朝"/>
              <w:sz w:val="28"/>
              <w:szCs w:val="28"/>
            </w:rPr>
          </w:rPrChange>
        </w:rPr>
      </w:pPr>
      <w:moveFromRangeStart w:id="3" w:author="おおくままちづくり公社　佐藤俊宏" w:date="2025-01-08T13:23:00Z" w:name="move187235032"/>
      <w:moveFrom w:id="4" w:author="おおくままちづくり公社　佐藤俊宏" w:date="2025-01-08T13:23:00Z" w16du:dateUtc="2025-01-08T04:23:00Z">
        <w:r w:rsidRPr="00C75392" w:rsidDel="00001665">
          <w:rPr>
            <w:rFonts w:ascii="ＭＳ 明朝" w:eastAsia="ＭＳ 明朝" w:hAnsi="ＭＳ 明朝" w:hint="eastAsia"/>
            <w:sz w:val="24"/>
            <w:szCs w:val="24"/>
            <w:rPrChange w:id="5" w:author="おおくままちづくり公社　佐藤俊宏" w:date="2025-01-08T11:33:00Z" w16du:dateUtc="2025-01-08T02:33:00Z">
              <w:rPr>
                <w:rFonts w:ascii="ＭＳ 明朝" w:eastAsia="ＭＳ 明朝" w:hAnsi="ＭＳ 明朝" w:hint="eastAsia"/>
                <w:sz w:val="28"/>
                <w:szCs w:val="28"/>
              </w:rPr>
            </w:rPrChange>
          </w:rPr>
          <w:t>令和　　年　　月　　日</w:t>
        </w:r>
      </w:moveFrom>
      <w:moveFromRangeEnd w:id="3"/>
    </w:p>
    <w:p w:rsidR="00F40319" w:rsidRPr="00C75392" w:rsidDel="005A0660" w:rsidRDefault="00F40319">
      <w:pPr>
        <w:spacing w:line="0" w:lineRule="atLeast"/>
        <w:jc w:val="right"/>
        <w:rPr>
          <w:del w:id="6" w:author="おおくままちづくり公社　佐藤俊宏" w:date="2025-01-08T11:18:00Z" w16du:dateUtc="2025-01-08T02:18:00Z"/>
          <w:rFonts w:ascii="ＭＳ 明朝" w:eastAsia="ＭＳ 明朝" w:hAnsi="ＭＳ 明朝"/>
          <w:sz w:val="24"/>
          <w:szCs w:val="24"/>
          <w:rPrChange w:id="7" w:author="おおくままちづくり公社　佐藤俊宏" w:date="2025-01-08T11:33:00Z" w16du:dateUtc="2025-01-08T02:33:00Z">
            <w:rPr>
              <w:del w:id="8" w:author="おおくままちづくり公社　佐藤俊宏" w:date="2025-01-08T11:18:00Z" w16du:dateUtc="2025-01-08T02:18:00Z"/>
              <w:rFonts w:ascii="ＭＳ 明朝" w:eastAsia="ＭＳ 明朝" w:hAnsi="ＭＳ 明朝"/>
              <w:sz w:val="28"/>
              <w:szCs w:val="28"/>
            </w:rPr>
          </w:rPrChange>
        </w:rPr>
      </w:pPr>
    </w:p>
    <w:p w:rsidR="002250AF" w:rsidRPr="00C75392" w:rsidDel="001F58CB" w:rsidRDefault="002250AF" w:rsidP="00940214">
      <w:pPr>
        <w:spacing w:line="0" w:lineRule="atLeast"/>
        <w:jc w:val="left"/>
        <w:rPr>
          <w:del w:id="9" w:author="おおくままちづくり公社　佐藤俊宏" w:date="2025-02-17T15:54:00Z" w16du:dateUtc="2025-02-17T06:54:00Z"/>
          <w:rFonts w:ascii="ＭＳ 明朝" w:eastAsia="ＭＳ 明朝" w:hAnsi="ＭＳ 明朝"/>
          <w:sz w:val="24"/>
          <w:szCs w:val="24"/>
          <w:rPrChange w:id="10" w:author="おおくままちづくり公社　佐藤俊宏" w:date="2025-01-08T11:33:00Z" w16du:dateUtc="2025-01-08T02:33:00Z">
            <w:rPr>
              <w:del w:id="11" w:author="おおくままちづくり公社　佐藤俊宏" w:date="2025-02-17T15:54:00Z" w16du:dateUtc="2025-02-17T06:54:00Z"/>
              <w:rFonts w:ascii="ＭＳ 明朝" w:eastAsia="ＭＳ 明朝" w:hAnsi="ＭＳ 明朝"/>
              <w:sz w:val="28"/>
              <w:szCs w:val="28"/>
            </w:rPr>
          </w:rPrChange>
        </w:rPr>
      </w:pPr>
      <w:r w:rsidRPr="00C75392">
        <w:rPr>
          <w:rFonts w:ascii="ＭＳ 明朝" w:eastAsia="ＭＳ 明朝" w:hAnsi="ＭＳ 明朝" w:hint="eastAsia"/>
          <w:sz w:val="24"/>
          <w:szCs w:val="24"/>
          <w:rPrChange w:id="12" w:author="おおくままちづくり公社　佐藤俊宏" w:date="2025-01-08T11:33:00Z" w16du:dateUtc="2025-01-08T02:33:00Z">
            <w:rPr>
              <w:rFonts w:ascii="ＭＳ 明朝" w:eastAsia="ＭＳ 明朝" w:hAnsi="ＭＳ 明朝" w:hint="eastAsia"/>
              <w:sz w:val="28"/>
              <w:szCs w:val="28"/>
            </w:rPr>
          </w:rPrChange>
        </w:rPr>
        <w:t>一般社団法人</w:t>
      </w:r>
      <w:ins w:id="13" w:author="おおくままちづくり公社　佐藤俊宏" w:date="2025-02-17T15:54:00Z" w16du:dateUtc="2025-02-17T06:54:00Z">
        <w:r w:rsidR="001F58CB">
          <w:rPr>
            <w:rFonts w:ascii="ＭＳ 明朝" w:eastAsia="ＭＳ 明朝" w:hAnsi="ＭＳ 明朝" w:hint="eastAsia"/>
            <w:sz w:val="24"/>
            <w:szCs w:val="24"/>
          </w:rPr>
          <w:t xml:space="preserve"> </w:t>
        </w:r>
      </w:ins>
      <w:del w:id="14" w:author="おおくままちづくり公社　佐藤俊宏" w:date="2025-02-17T15:54:00Z" w16du:dateUtc="2025-02-17T06:54:00Z">
        <w:r w:rsidRPr="00C75392" w:rsidDel="001F58CB">
          <w:rPr>
            <w:rFonts w:ascii="ＭＳ 明朝" w:eastAsia="ＭＳ 明朝" w:hAnsi="ＭＳ 明朝" w:hint="eastAsia"/>
            <w:sz w:val="24"/>
            <w:szCs w:val="24"/>
            <w:rPrChange w:id="15" w:author="おおくままちづくり公社　佐藤俊宏" w:date="2025-01-08T11:33:00Z" w16du:dateUtc="2025-01-08T02:33:00Z">
              <w:rPr>
                <w:rFonts w:ascii="ＭＳ 明朝" w:eastAsia="ＭＳ 明朝" w:hAnsi="ＭＳ 明朝" w:hint="eastAsia"/>
                <w:sz w:val="28"/>
                <w:szCs w:val="28"/>
              </w:rPr>
            </w:rPrChange>
          </w:rPr>
          <w:delText xml:space="preserve">　</w:delText>
        </w:r>
      </w:del>
      <w:r w:rsidRPr="00C75392">
        <w:rPr>
          <w:rFonts w:ascii="ＭＳ 明朝" w:eastAsia="ＭＳ 明朝" w:hAnsi="ＭＳ 明朝" w:hint="eastAsia"/>
          <w:sz w:val="24"/>
          <w:szCs w:val="24"/>
          <w:rPrChange w:id="16" w:author="おおくままちづくり公社　佐藤俊宏" w:date="2025-01-08T11:33:00Z" w16du:dateUtc="2025-01-08T02:33:00Z">
            <w:rPr>
              <w:rFonts w:ascii="ＭＳ 明朝" w:eastAsia="ＭＳ 明朝" w:hAnsi="ＭＳ 明朝" w:hint="eastAsia"/>
              <w:sz w:val="28"/>
              <w:szCs w:val="28"/>
            </w:rPr>
          </w:rPrChange>
        </w:rPr>
        <w:t>おおくままちづくり公社</w:t>
      </w:r>
      <w:ins w:id="17" w:author="おおくままちづくり公社　佐藤俊宏" w:date="2025-02-17T15:54:00Z" w16du:dateUtc="2025-02-17T06:54:00Z">
        <w:r w:rsidR="001F58CB">
          <w:rPr>
            <w:rFonts w:ascii="ＭＳ 明朝" w:eastAsia="ＭＳ 明朝" w:hAnsi="ＭＳ 明朝" w:hint="eastAsia"/>
            <w:sz w:val="24"/>
            <w:szCs w:val="24"/>
          </w:rPr>
          <w:t xml:space="preserve"> </w:t>
        </w:r>
      </w:ins>
    </w:p>
    <w:p w:rsidR="002250AF" w:rsidRPr="00C75392" w:rsidRDefault="002250AF" w:rsidP="00940214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  <w:rPrChange w:id="18" w:author="おおくままちづくり公社　佐藤俊宏" w:date="2025-01-08T11:33:00Z" w16du:dateUtc="2025-01-08T02:33:00Z">
            <w:rPr>
              <w:rFonts w:ascii="ＭＳ 明朝" w:eastAsia="ＭＳ 明朝" w:hAnsi="ＭＳ 明朝"/>
              <w:sz w:val="28"/>
              <w:szCs w:val="28"/>
            </w:rPr>
          </w:rPrChange>
        </w:rPr>
      </w:pPr>
      <w:r w:rsidRPr="00C75392">
        <w:rPr>
          <w:rFonts w:ascii="ＭＳ 明朝" w:eastAsia="ＭＳ 明朝" w:hAnsi="ＭＳ 明朝" w:hint="eastAsia"/>
          <w:sz w:val="24"/>
          <w:szCs w:val="24"/>
          <w:rPrChange w:id="19" w:author="おおくままちづくり公社　佐藤俊宏" w:date="2025-01-08T11:33:00Z" w16du:dateUtc="2025-01-08T02:33:00Z">
            <w:rPr>
              <w:rFonts w:ascii="ＭＳ 明朝" w:eastAsia="ＭＳ 明朝" w:hAnsi="ＭＳ 明朝" w:hint="eastAsia"/>
              <w:sz w:val="28"/>
              <w:szCs w:val="28"/>
            </w:rPr>
          </w:rPrChange>
        </w:rPr>
        <w:t>代表理事</w:t>
      </w:r>
      <w:del w:id="20" w:author="おおくままちづくり公社　佐藤俊宏" w:date="2025-02-17T15:54:00Z" w16du:dateUtc="2025-02-17T06:54:00Z">
        <w:r w:rsidRPr="00C75392" w:rsidDel="001F58CB">
          <w:rPr>
            <w:rFonts w:ascii="ＭＳ 明朝" w:eastAsia="ＭＳ 明朝" w:hAnsi="ＭＳ 明朝" w:hint="eastAsia"/>
            <w:sz w:val="24"/>
            <w:szCs w:val="24"/>
            <w:rPrChange w:id="21" w:author="おおくままちづくり公社　佐藤俊宏" w:date="2025-01-08T11:33:00Z" w16du:dateUtc="2025-01-08T02:33:00Z">
              <w:rPr>
                <w:rFonts w:ascii="ＭＳ 明朝" w:eastAsia="ＭＳ 明朝" w:hAnsi="ＭＳ 明朝" w:hint="eastAsia"/>
                <w:sz w:val="28"/>
                <w:szCs w:val="28"/>
              </w:rPr>
            </w:rPrChange>
          </w:rPr>
          <w:delText xml:space="preserve">　新保</w:delText>
        </w:r>
        <w:r w:rsidR="00786697" w:rsidRPr="00C75392" w:rsidDel="001F58CB">
          <w:rPr>
            <w:rFonts w:ascii="ＭＳ 明朝" w:eastAsia="ＭＳ 明朝" w:hAnsi="ＭＳ 明朝" w:hint="eastAsia"/>
            <w:sz w:val="24"/>
            <w:szCs w:val="24"/>
            <w:rPrChange w:id="22" w:author="おおくままちづくり公社　佐藤俊宏" w:date="2025-01-08T11:33:00Z" w16du:dateUtc="2025-01-08T02:33:00Z">
              <w:rPr>
                <w:rFonts w:ascii="ＭＳ 明朝" w:eastAsia="ＭＳ 明朝" w:hAnsi="ＭＳ 明朝" w:hint="eastAsia"/>
                <w:sz w:val="28"/>
                <w:szCs w:val="28"/>
              </w:rPr>
            </w:rPrChange>
          </w:rPr>
          <w:delText xml:space="preserve">　</w:delText>
        </w:r>
        <w:r w:rsidRPr="00C75392" w:rsidDel="001F58CB">
          <w:rPr>
            <w:rFonts w:ascii="ＭＳ 明朝" w:eastAsia="ＭＳ 明朝" w:hAnsi="ＭＳ 明朝" w:hint="eastAsia"/>
            <w:sz w:val="24"/>
            <w:szCs w:val="24"/>
            <w:rPrChange w:id="23" w:author="おおくままちづくり公社　佐藤俊宏" w:date="2025-01-08T11:33:00Z" w16du:dateUtc="2025-01-08T02:33:00Z">
              <w:rPr>
                <w:rFonts w:ascii="ＭＳ 明朝" w:eastAsia="ＭＳ 明朝" w:hAnsi="ＭＳ 明朝" w:hint="eastAsia"/>
                <w:sz w:val="28"/>
                <w:szCs w:val="28"/>
              </w:rPr>
            </w:rPrChange>
          </w:rPr>
          <w:delText>隆志</w:delText>
        </w:r>
      </w:del>
      <w:ins w:id="24" w:author="おおくままちづくり公社　佐藤俊宏" w:date="2025-02-17T15:54:00Z" w16du:dateUtc="2025-02-17T06:54:00Z">
        <w:r w:rsidR="001F58CB">
          <w:rPr>
            <w:rFonts w:ascii="ＭＳ 明朝" w:eastAsia="ＭＳ 明朝" w:hAnsi="ＭＳ 明朝" w:hint="eastAsia"/>
            <w:sz w:val="24"/>
            <w:szCs w:val="24"/>
          </w:rPr>
          <w:t xml:space="preserve"> </w:t>
        </w:r>
      </w:ins>
      <w:del w:id="25" w:author="おおくままちづくり公社　佐藤俊宏" w:date="2025-02-17T15:54:00Z" w16du:dateUtc="2025-02-17T06:54:00Z">
        <w:r w:rsidRPr="00C75392" w:rsidDel="001F58CB">
          <w:rPr>
            <w:rFonts w:ascii="ＭＳ 明朝" w:eastAsia="ＭＳ 明朝" w:hAnsi="ＭＳ 明朝" w:hint="eastAsia"/>
            <w:sz w:val="24"/>
            <w:szCs w:val="24"/>
            <w:rPrChange w:id="26" w:author="おおくままちづくり公社　佐藤俊宏" w:date="2025-01-08T11:33:00Z" w16du:dateUtc="2025-01-08T02:33:00Z">
              <w:rPr>
                <w:rFonts w:ascii="ＭＳ 明朝" w:eastAsia="ＭＳ 明朝" w:hAnsi="ＭＳ 明朝" w:hint="eastAsia"/>
                <w:sz w:val="28"/>
                <w:szCs w:val="28"/>
              </w:rPr>
            </w:rPrChange>
          </w:rPr>
          <w:delText xml:space="preserve">　</w:delText>
        </w:r>
      </w:del>
      <w:r w:rsidRPr="00C75392">
        <w:rPr>
          <w:rFonts w:ascii="ＭＳ 明朝" w:eastAsia="ＭＳ 明朝" w:hAnsi="ＭＳ 明朝" w:hint="eastAsia"/>
          <w:sz w:val="24"/>
          <w:szCs w:val="24"/>
          <w:rPrChange w:id="27" w:author="おおくままちづくり公社　佐藤俊宏" w:date="2025-01-08T11:33:00Z" w16du:dateUtc="2025-01-08T02:33:00Z">
            <w:rPr>
              <w:rFonts w:ascii="ＭＳ 明朝" w:eastAsia="ＭＳ 明朝" w:hAnsi="ＭＳ 明朝" w:hint="eastAsia"/>
              <w:sz w:val="28"/>
              <w:szCs w:val="28"/>
            </w:rPr>
          </w:rPrChange>
        </w:rPr>
        <w:t>殿</w:t>
      </w:r>
    </w:p>
    <w:p w:rsidR="002250AF" w:rsidRPr="002E31EF" w:rsidRDefault="002250AF" w:rsidP="00224988">
      <w:pPr>
        <w:spacing w:line="200" w:lineRule="atLeast"/>
        <w:jc w:val="left"/>
        <w:rPr>
          <w:rFonts w:ascii="ＭＳ 明朝" w:eastAsia="ＭＳ 明朝" w:hAnsi="ＭＳ 明朝"/>
          <w:sz w:val="20"/>
          <w:szCs w:val="20"/>
          <w:rPrChange w:id="28" w:author="おおくままちづくり公社　佐藤俊宏" w:date="2025-01-08T16:06:00Z" w16du:dateUtc="2025-01-08T07:06:00Z">
            <w:rPr>
              <w:rFonts w:ascii="ＭＳ 明朝" w:eastAsia="ＭＳ 明朝" w:hAnsi="ＭＳ 明朝"/>
              <w:sz w:val="28"/>
              <w:szCs w:val="28"/>
            </w:rPr>
          </w:rPrChange>
        </w:rPr>
      </w:pPr>
    </w:p>
    <w:p w:rsidR="0083529E" w:rsidRPr="00411398" w:rsidRDefault="00197368" w:rsidP="00940214">
      <w:pPr>
        <w:spacing w:line="0" w:lineRule="atLeast"/>
        <w:jc w:val="center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ins w:id="29" w:author="おおくままちづくり公社　佐藤俊宏" w:date="2025-01-08T10:00:00Z" w16du:dateUtc="2025-01-08T01:00:00Z">
        <w:r>
          <w:rPr>
            <w:rFonts w:ascii="ＭＳ 明朝" w:eastAsia="ＭＳ 明朝" w:hAnsi="ＭＳ 明朝" w:hint="eastAsia"/>
            <w:b/>
            <w:bCs/>
            <w:sz w:val="40"/>
            <w:szCs w:val="40"/>
            <w:u w:val="single"/>
          </w:rPr>
          <w:t>令和７年度</w:t>
        </w:r>
      </w:ins>
      <w:r w:rsidR="002250AF" w:rsidRPr="00411398">
        <w:rPr>
          <w:rFonts w:ascii="ＭＳ 明朝" w:eastAsia="ＭＳ 明朝" w:hAnsi="ＭＳ 明朝" w:hint="eastAsia"/>
          <w:b/>
          <w:bCs/>
          <w:sz w:val="40"/>
          <w:szCs w:val="40"/>
          <w:u w:val="single"/>
        </w:rPr>
        <w:t>除草剤散布に関する同意書</w:t>
      </w:r>
      <w:r w:rsidR="00492C11" w:rsidRPr="00411398">
        <w:rPr>
          <w:rFonts w:ascii="ＭＳ 明朝" w:eastAsia="ＭＳ 明朝" w:hAnsi="ＭＳ 明朝" w:hint="eastAsia"/>
          <w:b/>
          <w:bCs/>
          <w:sz w:val="40"/>
          <w:szCs w:val="40"/>
          <w:u w:val="single"/>
        </w:rPr>
        <w:t>兼申込書</w:t>
      </w:r>
    </w:p>
    <w:p w:rsidR="002250AF" w:rsidRPr="002E31EF" w:rsidRDefault="002250AF">
      <w:pPr>
        <w:tabs>
          <w:tab w:val="left" w:pos="142"/>
        </w:tabs>
        <w:spacing w:line="200" w:lineRule="atLeast"/>
        <w:rPr>
          <w:rFonts w:ascii="ＭＳ 明朝" w:eastAsia="ＭＳ 明朝" w:hAnsi="ＭＳ 明朝"/>
          <w:sz w:val="20"/>
          <w:szCs w:val="20"/>
          <w:rPrChange w:id="30" w:author="おおくままちづくり公社　佐藤俊宏" w:date="2025-01-08T16:06:00Z" w16du:dateUtc="2025-01-08T07:06:00Z">
            <w:rPr>
              <w:rFonts w:ascii="ＭＳ 明朝" w:eastAsia="ＭＳ 明朝" w:hAnsi="ＭＳ 明朝"/>
              <w:sz w:val="28"/>
              <w:szCs w:val="28"/>
            </w:rPr>
          </w:rPrChange>
        </w:rPr>
        <w:pPrChange w:id="31" w:author="おおくままちづくり公社　佐藤俊宏" w:date="2025-01-08T16:06:00Z" w16du:dateUtc="2025-01-08T07:06:00Z">
          <w:pPr>
            <w:spacing w:line="200" w:lineRule="atLeast"/>
          </w:pPr>
        </w:pPrChange>
      </w:pPr>
    </w:p>
    <w:p w:rsidR="002250AF" w:rsidRPr="00C75392" w:rsidRDefault="002250AF" w:rsidP="00940214">
      <w:pPr>
        <w:spacing w:line="0" w:lineRule="atLeast"/>
        <w:ind w:firstLineChars="100" w:firstLine="240"/>
        <w:rPr>
          <w:rFonts w:ascii="Century" w:eastAsia="ＭＳ 明朝" w:hAnsi="Century"/>
          <w:b/>
          <w:bCs/>
          <w:szCs w:val="21"/>
          <w:rPrChange w:id="32" w:author="おおくままちづくり公社　佐藤俊宏" w:date="2025-01-08T11:32:00Z" w16du:dateUtc="2025-01-08T02:32:00Z">
            <w:rPr>
              <w:rFonts w:ascii="ＭＳ 明朝" w:eastAsia="ＭＳ 明朝" w:hAnsi="ＭＳ 明朝"/>
              <w:sz w:val="28"/>
              <w:szCs w:val="28"/>
            </w:rPr>
          </w:rPrChange>
        </w:rPr>
      </w:pPr>
      <w:r w:rsidRPr="00C75392">
        <w:rPr>
          <w:rFonts w:ascii="ＭＳ 明朝" w:eastAsia="ＭＳ 明朝" w:hAnsi="ＭＳ 明朝" w:hint="eastAsia"/>
          <w:sz w:val="24"/>
          <w:szCs w:val="24"/>
          <w:rPrChange w:id="33" w:author="おおくままちづくり公社　佐藤俊宏" w:date="2025-01-08T11:30:00Z" w16du:dateUtc="2025-01-08T02:30:00Z">
            <w:rPr>
              <w:rFonts w:ascii="ＭＳ 明朝" w:eastAsia="ＭＳ 明朝" w:hAnsi="ＭＳ 明朝" w:hint="eastAsia"/>
              <w:sz w:val="28"/>
              <w:szCs w:val="28"/>
            </w:rPr>
          </w:rPrChange>
        </w:rPr>
        <w:t>私は、</w:t>
      </w:r>
      <w:r w:rsidR="00F40319" w:rsidRPr="00C75392">
        <w:rPr>
          <w:rFonts w:ascii="ＭＳ 明朝" w:eastAsia="ＭＳ 明朝" w:hAnsi="ＭＳ 明朝" w:hint="eastAsia"/>
          <w:sz w:val="24"/>
          <w:szCs w:val="24"/>
          <w:rPrChange w:id="34" w:author="おおくままちづくり公社　佐藤俊宏" w:date="2025-01-08T11:30:00Z" w16du:dateUtc="2025-01-08T02:30:00Z">
            <w:rPr>
              <w:rFonts w:ascii="ＭＳ 明朝" w:eastAsia="ＭＳ 明朝" w:hAnsi="ＭＳ 明朝" w:hint="eastAsia"/>
              <w:sz w:val="28"/>
              <w:szCs w:val="28"/>
            </w:rPr>
          </w:rPrChange>
        </w:rPr>
        <w:t>大熊町に所有している宅地において、</w:t>
      </w:r>
      <w:r w:rsidR="00492C11" w:rsidRPr="00C75392">
        <w:rPr>
          <w:rFonts w:ascii="ＭＳ 明朝" w:eastAsia="ＭＳ 明朝" w:hAnsi="ＭＳ 明朝" w:hint="eastAsia"/>
          <w:sz w:val="24"/>
          <w:szCs w:val="24"/>
          <w:rPrChange w:id="35" w:author="おおくままちづくり公社　佐藤俊宏" w:date="2025-01-08T11:30:00Z" w16du:dateUtc="2025-01-08T02:30:00Z">
            <w:rPr>
              <w:rFonts w:ascii="ＭＳ 明朝" w:eastAsia="ＭＳ 明朝" w:hAnsi="ＭＳ 明朝" w:hint="eastAsia"/>
              <w:sz w:val="28"/>
              <w:szCs w:val="28"/>
            </w:rPr>
          </w:rPrChange>
        </w:rPr>
        <w:t>除草剤散布実施についての留意事項を確認し、</w:t>
      </w:r>
      <w:ins w:id="36" w:author="おおくままちづくり公社　佐藤俊宏" w:date="2025-01-08T11:21:00Z" w16du:dateUtc="2025-01-08T02:21:00Z">
        <w:r w:rsidR="005A0660" w:rsidRPr="00C75392">
          <w:rPr>
            <w:rFonts w:ascii="ＭＳ 明朝" w:eastAsia="ＭＳ 明朝" w:hAnsi="ＭＳ 明朝" w:hint="eastAsia"/>
            <w:sz w:val="24"/>
            <w:szCs w:val="24"/>
            <w:rPrChange w:id="37" w:author="おおくままちづくり公社　佐藤俊宏" w:date="2025-01-08T11:30:00Z" w16du:dateUtc="2025-01-08T02:30:00Z">
              <w:rPr>
                <w:rFonts w:ascii="ＭＳ 明朝" w:eastAsia="ＭＳ 明朝" w:hAnsi="ＭＳ 明朝" w:hint="eastAsia"/>
                <w:sz w:val="28"/>
                <w:szCs w:val="28"/>
              </w:rPr>
            </w:rPrChange>
          </w:rPr>
          <w:t>令和７年度</w:t>
        </w:r>
      </w:ins>
      <w:r w:rsidRPr="00C75392">
        <w:rPr>
          <w:rFonts w:ascii="ＭＳ 明朝" w:eastAsia="ＭＳ 明朝" w:hAnsi="ＭＳ 明朝" w:hint="eastAsia"/>
          <w:sz w:val="24"/>
          <w:szCs w:val="24"/>
          <w:rPrChange w:id="38" w:author="おおくままちづくり公社　佐藤俊宏" w:date="2025-01-08T11:30:00Z" w16du:dateUtc="2025-01-08T02:30:00Z">
            <w:rPr>
              <w:rFonts w:ascii="ＭＳ 明朝" w:eastAsia="ＭＳ 明朝" w:hAnsi="ＭＳ 明朝" w:hint="eastAsia"/>
              <w:sz w:val="28"/>
              <w:szCs w:val="28"/>
            </w:rPr>
          </w:rPrChange>
        </w:rPr>
        <w:t>おおくま</w:t>
      </w:r>
      <w:ins w:id="39" w:author="おおくままちづくり公社　佐藤俊宏" w:date="2025-01-08T11:22:00Z" w16du:dateUtc="2025-01-08T02:22:00Z">
        <w:r w:rsidR="005A0660" w:rsidRPr="00C75392">
          <w:rPr>
            <w:rFonts w:ascii="ＭＳ 明朝" w:eastAsia="ＭＳ 明朝" w:hAnsi="ＭＳ 明朝" w:hint="eastAsia"/>
            <w:sz w:val="24"/>
            <w:szCs w:val="24"/>
            <w:rPrChange w:id="40" w:author="おおくままちづくり公社　佐藤俊宏" w:date="2025-01-08T11:30:00Z" w16du:dateUtc="2025-01-08T02:30:00Z">
              <w:rPr>
                <w:rFonts w:ascii="ＭＳ 明朝" w:eastAsia="ＭＳ 明朝" w:hAnsi="ＭＳ 明朝" w:hint="eastAsia"/>
                <w:sz w:val="28"/>
                <w:szCs w:val="28"/>
              </w:rPr>
            </w:rPrChange>
          </w:rPr>
          <w:t>ま</w:t>
        </w:r>
      </w:ins>
      <w:r w:rsidRPr="00C75392">
        <w:rPr>
          <w:rFonts w:ascii="ＭＳ 明朝" w:eastAsia="ＭＳ 明朝" w:hAnsi="ＭＳ 明朝" w:hint="eastAsia"/>
          <w:sz w:val="24"/>
          <w:szCs w:val="24"/>
          <w:rPrChange w:id="41" w:author="おおくままちづくり公社　佐藤俊宏" w:date="2025-01-08T11:30:00Z" w16du:dateUtc="2025-01-08T02:30:00Z">
            <w:rPr>
              <w:rFonts w:ascii="ＭＳ 明朝" w:eastAsia="ＭＳ 明朝" w:hAnsi="ＭＳ 明朝" w:hint="eastAsia"/>
              <w:sz w:val="28"/>
              <w:szCs w:val="28"/>
            </w:rPr>
          </w:rPrChange>
        </w:rPr>
        <w:t>ちづくり公社が除草剤</w:t>
      </w:r>
      <w:r w:rsidR="00786697" w:rsidRPr="00C75392">
        <w:rPr>
          <w:rFonts w:ascii="ＭＳ 明朝" w:eastAsia="ＭＳ 明朝" w:hAnsi="ＭＳ 明朝" w:hint="eastAsia"/>
          <w:sz w:val="24"/>
          <w:szCs w:val="24"/>
          <w:rPrChange w:id="42" w:author="おおくままちづくり公社　佐藤俊宏" w:date="2025-01-08T11:30:00Z" w16du:dateUtc="2025-01-08T02:30:00Z">
            <w:rPr>
              <w:rFonts w:ascii="ＭＳ 明朝" w:eastAsia="ＭＳ 明朝" w:hAnsi="ＭＳ 明朝" w:hint="eastAsia"/>
              <w:sz w:val="28"/>
              <w:szCs w:val="28"/>
            </w:rPr>
          </w:rPrChange>
        </w:rPr>
        <w:t>（非農作地用）</w:t>
      </w:r>
      <w:r w:rsidR="00851387" w:rsidRPr="00C75392">
        <w:rPr>
          <w:rFonts w:ascii="ＭＳ 明朝" w:eastAsia="ＭＳ 明朝" w:hAnsi="ＭＳ 明朝" w:hint="eastAsia"/>
          <w:sz w:val="24"/>
          <w:szCs w:val="24"/>
          <w:rPrChange w:id="43" w:author="おおくままちづくり公社　佐藤俊宏" w:date="2025-01-08T11:30:00Z" w16du:dateUtc="2025-01-08T02:30:00Z">
            <w:rPr>
              <w:rFonts w:ascii="ＭＳ 明朝" w:eastAsia="ＭＳ 明朝" w:hAnsi="ＭＳ 明朝" w:hint="eastAsia"/>
              <w:sz w:val="28"/>
              <w:szCs w:val="28"/>
            </w:rPr>
          </w:rPrChange>
        </w:rPr>
        <w:t>（以下：除草剤</w:t>
      </w:r>
      <w:r w:rsidR="009F6813" w:rsidRPr="00C75392">
        <w:rPr>
          <w:rFonts w:ascii="ＭＳ 明朝" w:eastAsia="ＭＳ 明朝" w:hAnsi="ＭＳ 明朝" w:hint="eastAsia"/>
          <w:sz w:val="24"/>
          <w:szCs w:val="24"/>
          <w:rPrChange w:id="44" w:author="おおくままちづくり公社　佐藤俊宏" w:date="2025-01-08T11:30:00Z" w16du:dateUtc="2025-01-08T02:30:00Z">
            <w:rPr>
              <w:rFonts w:ascii="ＭＳ 明朝" w:eastAsia="ＭＳ 明朝" w:hAnsi="ＭＳ 明朝" w:hint="eastAsia"/>
              <w:sz w:val="28"/>
              <w:szCs w:val="28"/>
            </w:rPr>
          </w:rPrChange>
        </w:rPr>
        <w:t>と</w:t>
      </w:r>
      <w:r w:rsidR="00D90261" w:rsidRPr="00C75392">
        <w:rPr>
          <w:rFonts w:ascii="ＭＳ 明朝" w:eastAsia="ＭＳ 明朝" w:hAnsi="ＭＳ 明朝" w:hint="eastAsia"/>
          <w:sz w:val="24"/>
          <w:szCs w:val="24"/>
          <w:rPrChange w:id="45" w:author="おおくままちづくり公社　佐藤俊宏" w:date="2025-01-08T11:30:00Z" w16du:dateUtc="2025-01-08T02:30:00Z">
            <w:rPr>
              <w:rFonts w:ascii="ＭＳ 明朝" w:eastAsia="ＭＳ 明朝" w:hAnsi="ＭＳ 明朝" w:hint="eastAsia"/>
              <w:sz w:val="28"/>
              <w:szCs w:val="28"/>
            </w:rPr>
          </w:rPrChange>
        </w:rPr>
        <w:t>いう</w:t>
      </w:r>
      <w:r w:rsidR="00851387" w:rsidRPr="00C75392">
        <w:rPr>
          <w:rFonts w:ascii="ＭＳ 明朝" w:eastAsia="ＭＳ 明朝" w:hAnsi="ＭＳ 明朝" w:hint="eastAsia"/>
          <w:sz w:val="24"/>
          <w:szCs w:val="24"/>
          <w:rPrChange w:id="46" w:author="おおくままちづくり公社　佐藤俊宏" w:date="2025-01-08T11:30:00Z" w16du:dateUtc="2025-01-08T02:30:00Z">
            <w:rPr>
              <w:rFonts w:ascii="ＭＳ 明朝" w:eastAsia="ＭＳ 明朝" w:hAnsi="ＭＳ 明朝" w:hint="eastAsia"/>
              <w:sz w:val="28"/>
              <w:szCs w:val="28"/>
            </w:rPr>
          </w:rPrChange>
        </w:rPr>
        <w:t>）</w:t>
      </w:r>
      <w:r w:rsidRPr="00C75392">
        <w:rPr>
          <w:rFonts w:ascii="ＭＳ 明朝" w:eastAsia="ＭＳ 明朝" w:hAnsi="ＭＳ 明朝" w:hint="eastAsia"/>
          <w:sz w:val="24"/>
          <w:szCs w:val="24"/>
          <w:rPrChange w:id="47" w:author="おおくままちづくり公社　佐藤俊宏" w:date="2025-01-08T11:30:00Z" w16du:dateUtc="2025-01-08T02:30:00Z">
            <w:rPr>
              <w:rFonts w:ascii="ＭＳ 明朝" w:eastAsia="ＭＳ 明朝" w:hAnsi="ＭＳ 明朝" w:hint="eastAsia"/>
              <w:sz w:val="28"/>
              <w:szCs w:val="28"/>
            </w:rPr>
          </w:rPrChange>
        </w:rPr>
        <w:t>を</w:t>
      </w:r>
      <w:del w:id="48" w:author="おおくままちづくり公社　佐藤俊宏" w:date="2025-01-08T11:21:00Z" w16du:dateUtc="2025-01-08T02:21:00Z">
        <w:r w:rsidR="00572FBB" w:rsidRPr="00C75392" w:rsidDel="005A0660">
          <w:rPr>
            <w:rFonts w:ascii="ＭＳ 明朝" w:eastAsia="ＭＳ 明朝" w:hAnsi="ＭＳ 明朝" w:hint="eastAsia"/>
            <w:sz w:val="24"/>
            <w:szCs w:val="24"/>
            <w:rPrChange w:id="49" w:author="おおくままちづくり公社　佐藤俊宏" w:date="2025-01-08T11:30:00Z" w16du:dateUtc="2025-01-08T02:30:00Z">
              <w:rPr>
                <w:rFonts w:ascii="ＭＳ 明朝" w:eastAsia="ＭＳ 明朝" w:hAnsi="ＭＳ 明朝" w:hint="eastAsia"/>
                <w:sz w:val="28"/>
                <w:szCs w:val="28"/>
              </w:rPr>
            </w:rPrChange>
          </w:rPr>
          <w:delText>令和</w:delText>
        </w:r>
      </w:del>
      <w:del w:id="50" w:author="おおくままちづくり公社　佐藤俊宏" w:date="2025-01-08T10:00:00Z" w16du:dateUtc="2025-01-08T01:00:00Z">
        <w:r w:rsidR="00572FBB" w:rsidRPr="00C75392" w:rsidDel="00197368">
          <w:rPr>
            <w:rFonts w:ascii="ＭＳ 明朝" w:eastAsia="ＭＳ 明朝" w:hAnsi="ＭＳ 明朝" w:hint="eastAsia"/>
            <w:sz w:val="24"/>
            <w:szCs w:val="24"/>
            <w:rPrChange w:id="51" w:author="おおくままちづくり公社　佐藤俊宏" w:date="2025-01-08T11:30:00Z" w16du:dateUtc="2025-01-08T02:30:00Z">
              <w:rPr>
                <w:rFonts w:ascii="ＭＳ 明朝" w:eastAsia="ＭＳ 明朝" w:hAnsi="ＭＳ 明朝" w:hint="eastAsia"/>
                <w:sz w:val="28"/>
                <w:szCs w:val="28"/>
              </w:rPr>
            </w:rPrChange>
          </w:rPr>
          <w:delText>６</w:delText>
        </w:r>
      </w:del>
      <w:del w:id="52" w:author="おおくままちづくり公社　佐藤俊宏" w:date="2025-01-08T11:21:00Z" w16du:dateUtc="2025-01-08T02:21:00Z">
        <w:r w:rsidR="00572FBB" w:rsidRPr="00C75392" w:rsidDel="005A0660">
          <w:rPr>
            <w:rFonts w:ascii="ＭＳ 明朝" w:eastAsia="ＭＳ 明朝" w:hAnsi="ＭＳ 明朝" w:hint="eastAsia"/>
            <w:sz w:val="24"/>
            <w:szCs w:val="24"/>
            <w:rPrChange w:id="53" w:author="おおくままちづくり公社　佐藤俊宏" w:date="2025-01-08T11:30:00Z" w16du:dateUtc="2025-01-08T02:30:00Z">
              <w:rPr>
                <w:rFonts w:ascii="ＭＳ 明朝" w:eastAsia="ＭＳ 明朝" w:hAnsi="ＭＳ 明朝" w:hint="eastAsia"/>
                <w:sz w:val="28"/>
                <w:szCs w:val="28"/>
              </w:rPr>
            </w:rPrChange>
          </w:rPr>
          <w:delText>年度</w:delText>
        </w:r>
      </w:del>
      <w:r w:rsidRPr="00C75392">
        <w:rPr>
          <w:rFonts w:ascii="ＭＳ 明朝" w:eastAsia="ＭＳ 明朝" w:hAnsi="ＭＳ 明朝" w:hint="eastAsia"/>
          <w:sz w:val="24"/>
          <w:szCs w:val="24"/>
          <w:rPrChange w:id="54" w:author="おおくままちづくり公社　佐藤俊宏" w:date="2025-01-08T11:30:00Z" w16du:dateUtc="2025-01-08T02:30:00Z">
            <w:rPr>
              <w:rFonts w:ascii="ＭＳ 明朝" w:eastAsia="ＭＳ 明朝" w:hAnsi="ＭＳ 明朝" w:hint="eastAsia"/>
              <w:sz w:val="28"/>
              <w:szCs w:val="28"/>
            </w:rPr>
          </w:rPrChange>
        </w:rPr>
        <w:t>散布することに</w:t>
      </w:r>
      <w:del w:id="55" w:author="おおくままちづくり公社　佐藤俊宏" w:date="2025-01-08T13:29:00Z" w16du:dateUtc="2025-01-08T04:29:00Z">
        <w:r w:rsidRPr="00C75392" w:rsidDel="00E519F3">
          <w:rPr>
            <w:rFonts w:ascii="ＭＳ 明朝" w:eastAsia="ＭＳ 明朝" w:hAnsi="ＭＳ 明朝" w:hint="eastAsia"/>
            <w:sz w:val="24"/>
            <w:szCs w:val="24"/>
            <w:rPrChange w:id="56" w:author="おおくままちづくり公社　佐藤俊宏" w:date="2025-01-08T11:30:00Z" w16du:dateUtc="2025-01-08T02:30:00Z">
              <w:rPr>
                <w:rFonts w:ascii="ＭＳ 明朝" w:eastAsia="ＭＳ 明朝" w:hAnsi="ＭＳ 明朝" w:hint="eastAsia"/>
                <w:sz w:val="28"/>
                <w:szCs w:val="28"/>
              </w:rPr>
            </w:rPrChange>
          </w:rPr>
          <w:delText>ついて、</w:delText>
        </w:r>
      </w:del>
      <w:r w:rsidR="00AA1D46" w:rsidRPr="00C75392">
        <w:rPr>
          <w:rFonts w:ascii="ＭＳ 明朝" w:eastAsia="ＭＳ 明朝" w:hAnsi="ＭＳ 明朝" w:hint="eastAsia"/>
          <w:sz w:val="24"/>
          <w:szCs w:val="24"/>
          <w:rPrChange w:id="57" w:author="おおくままちづくり公社　佐藤俊宏" w:date="2025-01-08T11:30:00Z" w16du:dateUtc="2025-01-08T02:30:00Z">
            <w:rPr>
              <w:rFonts w:ascii="ＭＳ 明朝" w:eastAsia="ＭＳ 明朝" w:hAnsi="ＭＳ 明朝" w:hint="eastAsia"/>
              <w:sz w:val="28"/>
              <w:szCs w:val="28"/>
            </w:rPr>
          </w:rPrChange>
        </w:rPr>
        <w:t>下記の通り</w:t>
      </w:r>
      <w:ins w:id="58" w:author="おおくままちづくり公社　佐藤俊宏" w:date="2025-01-08T13:29:00Z" w16du:dateUtc="2025-01-08T04:29:00Z">
        <w:r w:rsidR="00E519F3">
          <w:rPr>
            <w:rFonts w:ascii="ＭＳ 明朝" w:eastAsia="ＭＳ 明朝" w:hAnsi="ＭＳ 明朝" w:hint="eastAsia"/>
            <w:sz w:val="24"/>
            <w:szCs w:val="24"/>
          </w:rPr>
          <w:t>確認・</w:t>
        </w:r>
      </w:ins>
      <w:r w:rsidRPr="00C75392">
        <w:rPr>
          <w:rFonts w:ascii="ＭＳ 明朝" w:eastAsia="ＭＳ 明朝" w:hAnsi="ＭＳ 明朝" w:hint="eastAsia"/>
          <w:sz w:val="24"/>
          <w:szCs w:val="24"/>
          <w:rPrChange w:id="59" w:author="おおくままちづくり公社　佐藤俊宏" w:date="2025-01-08T11:30:00Z" w16du:dateUtc="2025-01-08T02:30:00Z">
            <w:rPr>
              <w:rFonts w:ascii="ＭＳ 明朝" w:eastAsia="ＭＳ 明朝" w:hAnsi="ＭＳ 明朝" w:hint="eastAsia"/>
              <w:sz w:val="28"/>
              <w:szCs w:val="28"/>
            </w:rPr>
          </w:rPrChange>
        </w:rPr>
        <w:t>同意</w:t>
      </w:r>
      <w:r w:rsidR="00383D1D" w:rsidRPr="00C75392">
        <w:rPr>
          <w:rFonts w:ascii="ＭＳ 明朝" w:eastAsia="ＭＳ 明朝" w:hAnsi="ＭＳ 明朝" w:hint="eastAsia"/>
          <w:sz w:val="24"/>
          <w:szCs w:val="24"/>
          <w:rPrChange w:id="60" w:author="おおくままちづくり公社　佐藤俊宏" w:date="2025-01-08T11:30:00Z" w16du:dateUtc="2025-01-08T02:30:00Z">
            <w:rPr>
              <w:rFonts w:ascii="ＭＳ 明朝" w:eastAsia="ＭＳ 明朝" w:hAnsi="ＭＳ 明朝" w:hint="eastAsia"/>
              <w:sz w:val="28"/>
              <w:szCs w:val="28"/>
            </w:rPr>
          </w:rPrChange>
        </w:rPr>
        <w:t>し</w:t>
      </w:r>
      <w:ins w:id="61" w:author="おおくままちづくり公社　佐藤俊宏" w:date="2025-01-08T13:29:00Z" w16du:dateUtc="2025-01-08T04:29:00Z">
        <w:r w:rsidR="00E519F3">
          <w:rPr>
            <w:rFonts w:ascii="ＭＳ 明朝" w:eastAsia="ＭＳ 明朝" w:hAnsi="ＭＳ 明朝" w:hint="eastAsia"/>
            <w:sz w:val="24"/>
            <w:szCs w:val="24"/>
          </w:rPr>
          <w:t>、</w:t>
        </w:r>
      </w:ins>
      <w:r w:rsidR="00383D1D" w:rsidRPr="00C75392">
        <w:rPr>
          <w:rFonts w:ascii="ＭＳ 明朝" w:eastAsia="ＭＳ 明朝" w:hAnsi="ＭＳ 明朝" w:hint="eastAsia"/>
          <w:sz w:val="24"/>
          <w:szCs w:val="24"/>
          <w:rPrChange w:id="62" w:author="おおくままちづくり公社　佐藤俊宏" w:date="2025-01-08T11:30:00Z" w16du:dateUtc="2025-01-08T02:30:00Z">
            <w:rPr>
              <w:rFonts w:ascii="ＭＳ 明朝" w:eastAsia="ＭＳ 明朝" w:hAnsi="ＭＳ 明朝" w:hint="eastAsia"/>
              <w:sz w:val="28"/>
              <w:szCs w:val="28"/>
            </w:rPr>
          </w:rPrChange>
        </w:rPr>
        <w:t>申込み</w:t>
      </w:r>
      <w:r w:rsidRPr="00C75392">
        <w:rPr>
          <w:rFonts w:ascii="ＭＳ 明朝" w:eastAsia="ＭＳ 明朝" w:hAnsi="ＭＳ 明朝" w:hint="eastAsia"/>
          <w:sz w:val="24"/>
          <w:szCs w:val="24"/>
          <w:rPrChange w:id="63" w:author="おおくままちづくり公社　佐藤俊宏" w:date="2025-01-08T11:30:00Z" w16du:dateUtc="2025-01-08T02:30:00Z">
            <w:rPr>
              <w:rFonts w:ascii="ＭＳ 明朝" w:eastAsia="ＭＳ 明朝" w:hAnsi="ＭＳ 明朝" w:hint="eastAsia"/>
              <w:sz w:val="28"/>
              <w:szCs w:val="28"/>
            </w:rPr>
          </w:rPrChange>
        </w:rPr>
        <w:t>ます。</w:t>
      </w:r>
      <w:ins w:id="64" w:author="おおくままちづくり公社　佐藤俊宏" w:date="2025-01-08T11:31:00Z" w16du:dateUtc="2025-01-08T02:31:00Z">
        <w:r w:rsidR="00C75392" w:rsidRPr="00C75392">
          <w:rPr>
            <w:rFonts w:ascii="Century" w:eastAsia="ＭＳ 明朝" w:hAnsi="Century" w:hint="eastAsia"/>
            <w:szCs w:val="21"/>
            <w:rPrChange w:id="65" w:author="おおくままちづくり公社　佐藤俊宏" w:date="2025-01-08T11:32:00Z" w16du:dateUtc="2025-01-08T02:32:00Z">
              <w:rPr>
                <w:rFonts w:ascii="ＭＳ 明朝" w:eastAsia="ＭＳ 明朝" w:hAnsi="ＭＳ 明朝" w:hint="eastAsia"/>
                <w:sz w:val="24"/>
                <w:szCs w:val="24"/>
              </w:rPr>
            </w:rPrChange>
          </w:rPr>
          <w:t>申込期限：</w:t>
        </w:r>
      </w:ins>
      <w:ins w:id="66" w:author="おおくままちづくり公社　佐藤俊宏" w:date="2025-01-08T11:31:00Z">
        <w:r w:rsidR="00C75392" w:rsidRPr="00C75392">
          <w:rPr>
            <w:rFonts w:ascii="Century" w:eastAsia="ＭＳ 明朝" w:hAnsi="Century" w:hint="eastAsia"/>
            <w:b/>
            <w:bCs/>
            <w:szCs w:val="21"/>
            <w:u w:val="single"/>
            <w:rPrChange w:id="67" w:author="おおくままちづくり公社　佐藤俊宏" w:date="2025-01-08T11:32:00Z" w16du:dateUtc="2025-01-08T02:32:00Z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u w:val="single"/>
              </w:rPr>
            </w:rPrChange>
          </w:rPr>
          <w:t>令和</w:t>
        </w:r>
      </w:ins>
      <w:ins w:id="68" w:author="おおくままちづくり公社　佐藤俊宏" w:date="2025-01-08T11:32:00Z" w16du:dateUtc="2025-01-08T02:32:00Z">
        <w:r w:rsidR="00C75392" w:rsidRPr="00C75392">
          <w:rPr>
            <w:rFonts w:ascii="Century" w:eastAsia="ＭＳ 明朝" w:hAnsi="Century"/>
            <w:b/>
            <w:bCs/>
            <w:szCs w:val="21"/>
            <w:u w:val="single"/>
            <w:rPrChange w:id="69" w:author="おおくままちづくり公社　佐藤俊宏" w:date="2025-01-08T11:32:00Z" w16du:dateUtc="2025-01-08T02:32:00Z">
              <w:rPr>
                <w:rFonts w:ascii="ＭＳ 明朝" w:eastAsia="ＭＳ 明朝" w:hAnsi="ＭＳ 明朝"/>
                <w:b/>
                <w:bCs/>
                <w:sz w:val="24"/>
                <w:szCs w:val="24"/>
                <w:u w:val="single"/>
              </w:rPr>
            </w:rPrChange>
          </w:rPr>
          <w:t>7</w:t>
        </w:r>
      </w:ins>
      <w:ins w:id="70" w:author="おおくままちづくり公社　佐藤俊宏" w:date="2025-01-08T11:31:00Z">
        <w:r w:rsidR="00C75392" w:rsidRPr="00C75392">
          <w:rPr>
            <w:rFonts w:ascii="Century" w:eastAsia="ＭＳ 明朝" w:hAnsi="Century" w:hint="eastAsia"/>
            <w:b/>
            <w:bCs/>
            <w:szCs w:val="21"/>
            <w:u w:val="single"/>
            <w:rPrChange w:id="71" w:author="おおくままちづくり公社　佐藤俊宏" w:date="2025-01-08T11:32:00Z" w16du:dateUtc="2025-01-08T02:32:00Z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u w:val="single"/>
              </w:rPr>
            </w:rPrChange>
          </w:rPr>
          <w:t>年</w:t>
        </w:r>
      </w:ins>
      <w:ins w:id="72" w:author="おおくままちづくり公社　佐藤俊宏" w:date="2025-01-08T11:32:00Z" w16du:dateUtc="2025-01-08T02:32:00Z">
        <w:r w:rsidR="00C75392" w:rsidRPr="00C75392">
          <w:rPr>
            <w:rFonts w:ascii="Century" w:eastAsia="ＭＳ 明朝" w:hAnsi="Century"/>
            <w:b/>
            <w:bCs/>
            <w:szCs w:val="21"/>
            <w:u w:val="single"/>
            <w:rPrChange w:id="73" w:author="おおくままちづくり公社　佐藤俊宏" w:date="2025-01-08T11:32:00Z" w16du:dateUtc="2025-01-08T02:32:00Z">
              <w:rPr>
                <w:rFonts w:ascii="ＭＳ 明朝" w:eastAsia="ＭＳ 明朝" w:hAnsi="ＭＳ 明朝"/>
                <w:b/>
                <w:bCs/>
                <w:sz w:val="24"/>
                <w:szCs w:val="24"/>
                <w:u w:val="single"/>
              </w:rPr>
            </w:rPrChange>
          </w:rPr>
          <w:t>4</w:t>
        </w:r>
      </w:ins>
      <w:ins w:id="74" w:author="おおくままちづくり公社　佐藤俊宏" w:date="2025-01-08T11:31:00Z">
        <w:r w:rsidR="00C75392" w:rsidRPr="00C75392">
          <w:rPr>
            <w:rFonts w:ascii="Century" w:eastAsia="ＭＳ 明朝" w:hAnsi="Century" w:hint="eastAsia"/>
            <w:b/>
            <w:bCs/>
            <w:szCs w:val="21"/>
            <w:u w:val="single"/>
            <w:rPrChange w:id="75" w:author="おおくままちづくり公社　佐藤俊宏" w:date="2025-01-08T11:32:00Z" w16du:dateUtc="2025-01-08T02:32:00Z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u w:val="single"/>
              </w:rPr>
            </w:rPrChange>
          </w:rPr>
          <w:t>月</w:t>
        </w:r>
      </w:ins>
      <w:ins w:id="76" w:author="おおくままちづくり公社　佐藤俊宏" w:date="2025-01-08T11:32:00Z" w16du:dateUtc="2025-01-08T02:32:00Z">
        <w:r w:rsidR="00C75392" w:rsidRPr="00C75392">
          <w:rPr>
            <w:rFonts w:ascii="Century" w:eastAsia="ＭＳ 明朝" w:hAnsi="Century"/>
            <w:b/>
            <w:bCs/>
            <w:szCs w:val="21"/>
            <w:u w:val="single"/>
            <w:rPrChange w:id="77" w:author="おおくままちづくり公社　佐藤俊宏" w:date="2025-01-08T11:32:00Z" w16du:dateUtc="2025-01-08T02:32:00Z">
              <w:rPr>
                <w:rFonts w:ascii="ＭＳ 明朝" w:eastAsia="ＭＳ 明朝" w:hAnsi="ＭＳ 明朝"/>
                <w:b/>
                <w:bCs/>
                <w:sz w:val="24"/>
                <w:szCs w:val="24"/>
                <w:u w:val="single"/>
              </w:rPr>
            </w:rPrChange>
          </w:rPr>
          <w:t>30</w:t>
        </w:r>
      </w:ins>
      <w:ins w:id="78" w:author="おおくままちづくり公社　佐藤俊宏" w:date="2025-01-08T11:31:00Z">
        <w:r w:rsidR="00C75392" w:rsidRPr="00C75392">
          <w:rPr>
            <w:rFonts w:ascii="Century" w:eastAsia="ＭＳ 明朝" w:hAnsi="Century" w:hint="eastAsia"/>
            <w:b/>
            <w:bCs/>
            <w:szCs w:val="21"/>
            <w:u w:val="single"/>
            <w:rPrChange w:id="79" w:author="おおくままちづくり公社　佐藤俊宏" w:date="2025-01-08T11:32:00Z" w16du:dateUtc="2025-01-08T02:32:00Z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u w:val="single"/>
              </w:rPr>
            </w:rPrChange>
          </w:rPr>
          <w:t>日</w:t>
        </w:r>
        <w:r w:rsidR="00C75392" w:rsidRPr="00C75392">
          <w:rPr>
            <w:rFonts w:ascii="Century" w:eastAsia="ＭＳ 明朝" w:hAnsi="Century"/>
            <w:b/>
            <w:bCs/>
            <w:szCs w:val="21"/>
            <w:u w:val="single"/>
            <w:rPrChange w:id="80" w:author="おおくままちづくり公社　佐藤俊宏" w:date="2025-01-08T11:32:00Z" w16du:dateUtc="2025-01-08T02:32:00Z">
              <w:rPr>
                <w:rFonts w:ascii="ＭＳ 明朝" w:eastAsia="ＭＳ 明朝" w:hAnsi="ＭＳ 明朝"/>
                <w:b/>
                <w:bCs/>
                <w:sz w:val="24"/>
                <w:szCs w:val="24"/>
                <w:u w:val="single"/>
              </w:rPr>
            </w:rPrChange>
          </w:rPr>
          <w:t>(</w:t>
        </w:r>
        <w:r w:rsidR="00C75392" w:rsidRPr="00C75392">
          <w:rPr>
            <w:rFonts w:ascii="Century" w:eastAsia="ＭＳ 明朝" w:hAnsi="Century" w:hint="eastAsia"/>
            <w:b/>
            <w:bCs/>
            <w:szCs w:val="21"/>
            <w:u w:val="single"/>
            <w:rPrChange w:id="81" w:author="おおくままちづくり公社　佐藤俊宏" w:date="2025-01-08T11:32:00Z" w16du:dateUtc="2025-01-08T02:32:00Z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u w:val="single"/>
              </w:rPr>
            </w:rPrChange>
          </w:rPr>
          <w:t>当日消印有効</w:t>
        </w:r>
        <w:r w:rsidR="00C75392" w:rsidRPr="00C75392">
          <w:rPr>
            <w:rFonts w:ascii="Century" w:eastAsia="ＭＳ 明朝" w:hAnsi="Century"/>
            <w:b/>
            <w:bCs/>
            <w:szCs w:val="21"/>
            <w:u w:val="single"/>
            <w:rPrChange w:id="82" w:author="おおくままちづくり公社　佐藤俊宏" w:date="2025-01-08T11:32:00Z" w16du:dateUtc="2025-01-08T02:32:00Z">
              <w:rPr>
                <w:rFonts w:ascii="ＭＳ 明朝" w:eastAsia="ＭＳ 明朝" w:hAnsi="ＭＳ 明朝"/>
                <w:b/>
                <w:bCs/>
                <w:sz w:val="24"/>
                <w:szCs w:val="24"/>
                <w:u w:val="single"/>
              </w:rPr>
            </w:rPrChange>
          </w:rPr>
          <w:t>)</w:t>
        </w:r>
      </w:ins>
    </w:p>
    <w:p w:rsidR="00AA1D46" w:rsidRPr="002E31EF" w:rsidRDefault="00AA1D46" w:rsidP="00940214">
      <w:pPr>
        <w:spacing w:line="0" w:lineRule="atLeast"/>
        <w:rPr>
          <w:rFonts w:ascii="ＭＳ 明朝" w:eastAsia="ＭＳ 明朝" w:hAnsi="ＭＳ 明朝"/>
          <w:sz w:val="20"/>
          <w:szCs w:val="20"/>
          <w:rPrChange w:id="83" w:author="おおくままちづくり公社　佐藤俊宏" w:date="2025-01-08T16:06:00Z" w16du:dateUtc="2025-01-08T07:06:00Z">
            <w:rPr>
              <w:rFonts w:ascii="ＭＳ 明朝" w:eastAsia="ＭＳ 明朝" w:hAnsi="ＭＳ 明朝"/>
              <w:sz w:val="28"/>
              <w:szCs w:val="28"/>
            </w:rPr>
          </w:rPrChange>
        </w:rPr>
      </w:pPr>
    </w:p>
    <w:p w:rsidR="002250AF" w:rsidRPr="002E31EF" w:rsidRDefault="002250AF" w:rsidP="00940214">
      <w:pPr>
        <w:pStyle w:val="a3"/>
        <w:spacing w:line="0" w:lineRule="atLeast"/>
        <w:rPr>
          <w:sz w:val="28"/>
          <w:szCs w:val="28"/>
        </w:rPr>
      </w:pPr>
      <w:r w:rsidRPr="002E31EF">
        <w:rPr>
          <w:rFonts w:hint="eastAsia"/>
          <w:sz w:val="28"/>
          <w:szCs w:val="28"/>
        </w:rPr>
        <w:t>記</w:t>
      </w:r>
    </w:p>
    <w:p w:rsidR="00851387" w:rsidRPr="002E31EF" w:rsidRDefault="00851387" w:rsidP="00940214">
      <w:pPr>
        <w:spacing w:line="0" w:lineRule="atLeast"/>
        <w:rPr>
          <w:rFonts w:ascii="ＭＳ 明朝" w:eastAsia="ＭＳ 明朝" w:hAnsi="ＭＳ 明朝"/>
          <w:sz w:val="20"/>
          <w:szCs w:val="20"/>
          <w:rPrChange w:id="84" w:author="おおくままちづくり公社　佐藤俊宏" w:date="2025-01-08T16:06:00Z" w16du:dateUtc="2025-01-08T07:06:00Z">
            <w:rPr>
              <w:rFonts w:ascii="ＭＳ 明朝" w:eastAsia="ＭＳ 明朝" w:hAnsi="ＭＳ 明朝"/>
              <w:sz w:val="28"/>
              <w:szCs w:val="28"/>
            </w:rPr>
          </w:rPrChange>
        </w:rPr>
      </w:pPr>
    </w:p>
    <w:p w:rsidR="002250AF" w:rsidRDefault="00851387" w:rsidP="00997EBD">
      <w:pPr>
        <w:pStyle w:val="ac"/>
        <w:numPr>
          <w:ilvl w:val="0"/>
          <w:numId w:val="1"/>
        </w:numPr>
        <w:spacing w:line="0" w:lineRule="atLeast"/>
        <w:ind w:leftChars="0"/>
        <w:rPr>
          <w:ins w:id="85" w:author="おおくままちづくり公社　佐藤俊宏" w:date="2025-01-08T14:59:00Z" w16du:dateUtc="2025-01-08T05:59:00Z"/>
          <w:rFonts w:ascii="ＭＳ 明朝" w:eastAsia="ＭＳ 明朝" w:hAnsi="ＭＳ 明朝"/>
          <w:sz w:val="24"/>
          <w:szCs w:val="24"/>
        </w:rPr>
      </w:pPr>
      <w:del w:id="86" w:author="おおくままちづくり公社　佐藤俊宏" w:date="2025-01-08T14:58:00Z" w16du:dateUtc="2025-01-08T05:58:00Z">
        <w:r w:rsidRPr="00997EBD" w:rsidDel="00997EBD">
          <w:rPr>
            <w:rFonts w:ascii="ＭＳ 明朝" w:eastAsia="ＭＳ 明朝" w:hAnsi="ＭＳ 明朝" w:hint="eastAsia"/>
            <w:sz w:val="24"/>
            <w:szCs w:val="24"/>
            <w:rPrChange w:id="87" w:author="おおくままちづくり公社　佐藤俊宏" w:date="2025-01-08T14:58:00Z" w16du:dateUtc="2025-01-08T05:58:00Z">
              <w:rPr>
                <w:rFonts w:ascii="ＭＳ 明朝" w:eastAsia="ＭＳ 明朝" w:hAnsi="ＭＳ 明朝" w:hint="eastAsia"/>
                <w:sz w:val="28"/>
                <w:szCs w:val="28"/>
              </w:rPr>
            </w:rPrChange>
          </w:rPr>
          <w:delText>１．</w:delText>
        </w:r>
      </w:del>
      <w:r w:rsidR="00936DD4" w:rsidRPr="00997EBD">
        <w:rPr>
          <w:rFonts w:ascii="ＭＳ 明朝" w:eastAsia="ＭＳ 明朝" w:hAnsi="ＭＳ 明朝" w:hint="eastAsia"/>
          <w:sz w:val="24"/>
          <w:szCs w:val="24"/>
          <w:rPrChange w:id="88" w:author="おおくままちづくり公社　佐藤俊宏" w:date="2025-01-08T14:58:00Z" w16du:dateUtc="2025-01-08T05:58:00Z">
            <w:rPr>
              <w:rFonts w:ascii="ＭＳ 明朝" w:eastAsia="ＭＳ 明朝" w:hAnsi="ＭＳ 明朝" w:hint="eastAsia"/>
              <w:sz w:val="28"/>
              <w:szCs w:val="28"/>
            </w:rPr>
          </w:rPrChange>
        </w:rPr>
        <w:t>おおくま</w:t>
      </w:r>
      <w:ins w:id="89" w:author="おおくままちづくり公社　佐藤俊宏" w:date="2025-01-08T15:15:00Z" w16du:dateUtc="2025-01-08T06:15:00Z">
        <w:r w:rsidR="0062244F">
          <w:rPr>
            <w:rFonts w:ascii="ＭＳ 明朝" w:eastAsia="ＭＳ 明朝" w:hAnsi="ＭＳ 明朝" w:hint="eastAsia"/>
            <w:sz w:val="24"/>
            <w:szCs w:val="24"/>
          </w:rPr>
          <w:t>ま</w:t>
        </w:r>
      </w:ins>
      <w:r w:rsidR="00936DD4" w:rsidRPr="00997EBD">
        <w:rPr>
          <w:rFonts w:ascii="ＭＳ 明朝" w:eastAsia="ＭＳ 明朝" w:hAnsi="ＭＳ 明朝" w:hint="eastAsia"/>
          <w:sz w:val="24"/>
          <w:szCs w:val="24"/>
          <w:rPrChange w:id="90" w:author="おおくままちづくり公社　佐藤俊宏" w:date="2025-01-08T14:58:00Z" w16du:dateUtc="2025-01-08T05:58:00Z">
            <w:rPr>
              <w:rFonts w:ascii="ＭＳ 明朝" w:eastAsia="ＭＳ 明朝" w:hAnsi="ＭＳ 明朝" w:hint="eastAsia"/>
              <w:sz w:val="28"/>
              <w:szCs w:val="28"/>
            </w:rPr>
          </w:rPrChange>
        </w:rPr>
        <w:t>ちづくり公社</w:t>
      </w:r>
      <w:r w:rsidR="00057D92" w:rsidRPr="00997EBD">
        <w:rPr>
          <w:rFonts w:ascii="ＭＳ 明朝" w:eastAsia="ＭＳ 明朝" w:hAnsi="ＭＳ 明朝" w:hint="eastAsia"/>
          <w:sz w:val="24"/>
          <w:szCs w:val="24"/>
          <w:rPrChange w:id="91" w:author="おおくままちづくり公社　佐藤俊宏" w:date="2025-01-08T14:58:00Z" w16du:dateUtc="2025-01-08T05:58:00Z">
            <w:rPr>
              <w:rFonts w:ascii="ＭＳ 明朝" w:eastAsia="ＭＳ 明朝" w:hAnsi="ＭＳ 明朝" w:hint="eastAsia"/>
              <w:sz w:val="28"/>
              <w:szCs w:val="28"/>
            </w:rPr>
          </w:rPrChange>
        </w:rPr>
        <w:t>が</w:t>
      </w:r>
      <w:r w:rsidR="00F40319" w:rsidRPr="00997EBD">
        <w:rPr>
          <w:rFonts w:ascii="ＭＳ 明朝" w:eastAsia="ＭＳ 明朝" w:hAnsi="ＭＳ 明朝" w:hint="eastAsia"/>
          <w:sz w:val="24"/>
          <w:szCs w:val="24"/>
          <w:rPrChange w:id="92" w:author="おおくままちづくり公社　佐藤俊宏" w:date="2025-01-08T14:58:00Z" w16du:dateUtc="2025-01-08T05:58:00Z">
            <w:rPr>
              <w:rFonts w:ascii="ＭＳ 明朝" w:eastAsia="ＭＳ 明朝" w:hAnsi="ＭＳ 明朝" w:hint="eastAsia"/>
              <w:sz w:val="28"/>
              <w:szCs w:val="28"/>
            </w:rPr>
          </w:rPrChange>
        </w:rPr>
        <w:t>除草剤散布</w:t>
      </w:r>
      <w:r w:rsidR="00936DD4" w:rsidRPr="00997EBD">
        <w:rPr>
          <w:rFonts w:ascii="ＭＳ 明朝" w:eastAsia="ＭＳ 明朝" w:hAnsi="ＭＳ 明朝" w:hint="eastAsia"/>
          <w:sz w:val="24"/>
          <w:szCs w:val="24"/>
          <w:rPrChange w:id="93" w:author="おおくままちづくり公社　佐藤俊宏" w:date="2025-01-08T14:58:00Z" w16du:dateUtc="2025-01-08T05:58:00Z">
            <w:rPr>
              <w:rFonts w:ascii="ＭＳ 明朝" w:eastAsia="ＭＳ 明朝" w:hAnsi="ＭＳ 明朝" w:hint="eastAsia"/>
              <w:sz w:val="28"/>
              <w:szCs w:val="28"/>
            </w:rPr>
          </w:rPrChange>
        </w:rPr>
        <w:t>を</w:t>
      </w:r>
      <w:ins w:id="94" w:author="おおくままちづくり公社　佐藤俊宏" w:date="2025-01-08T14:58:00Z" w16du:dateUtc="2025-01-08T05:58:00Z">
        <w:r w:rsidR="00997EBD" w:rsidRPr="00997EBD">
          <w:rPr>
            <w:rFonts w:ascii="ＭＳ 明朝" w:eastAsia="ＭＳ 明朝" w:hAnsi="ＭＳ 明朝" w:hint="eastAsia"/>
            <w:sz w:val="24"/>
            <w:szCs w:val="24"/>
            <w:rPrChange w:id="95" w:author="おおくままちづくり公社　佐藤俊宏" w:date="2025-01-08T14:58:00Z" w16du:dateUtc="2025-01-08T05:58:00Z">
              <w:rPr>
                <w:rFonts w:hint="eastAsia"/>
              </w:rPr>
            </w:rPrChange>
          </w:rPr>
          <w:t>申込</w:t>
        </w:r>
      </w:ins>
      <w:r w:rsidR="00057D92" w:rsidRPr="00997EBD">
        <w:rPr>
          <w:rFonts w:ascii="ＭＳ 明朝" w:eastAsia="ＭＳ 明朝" w:hAnsi="ＭＳ 明朝" w:hint="eastAsia"/>
          <w:sz w:val="24"/>
          <w:szCs w:val="24"/>
          <w:rPrChange w:id="96" w:author="おおくままちづくり公社　佐藤俊宏" w:date="2025-01-08T14:58:00Z" w16du:dateUtc="2025-01-08T05:58:00Z">
            <w:rPr>
              <w:rFonts w:ascii="ＭＳ 明朝" w:eastAsia="ＭＳ 明朝" w:hAnsi="ＭＳ 明朝" w:hint="eastAsia"/>
              <w:sz w:val="28"/>
              <w:szCs w:val="28"/>
            </w:rPr>
          </w:rPrChange>
        </w:rPr>
        <w:t>す</w:t>
      </w:r>
      <w:r w:rsidR="00936DD4" w:rsidRPr="00997EBD">
        <w:rPr>
          <w:rFonts w:ascii="ＭＳ 明朝" w:eastAsia="ＭＳ 明朝" w:hAnsi="ＭＳ 明朝" w:hint="eastAsia"/>
          <w:sz w:val="24"/>
          <w:szCs w:val="24"/>
          <w:rPrChange w:id="97" w:author="おおくままちづくり公社　佐藤俊宏" w:date="2025-01-08T14:58:00Z" w16du:dateUtc="2025-01-08T05:58:00Z">
            <w:rPr>
              <w:rFonts w:ascii="ＭＳ 明朝" w:eastAsia="ＭＳ 明朝" w:hAnsi="ＭＳ 明朝" w:hint="eastAsia"/>
              <w:sz w:val="28"/>
              <w:szCs w:val="28"/>
            </w:rPr>
          </w:rPrChange>
        </w:rPr>
        <w:t>る</w:t>
      </w:r>
      <w:r w:rsidR="00F40319" w:rsidRPr="00997EBD">
        <w:rPr>
          <w:rFonts w:ascii="ＭＳ 明朝" w:eastAsia="ＭＳ 明朝" w:hAnsi="ＭＳ 明朝" w:hint="eastAsia"/>
          <w:sz w:val="24"/>
          <w:szCs w:val="24"/>
          <w:rPrChange w:id="98" w:author="おおくままちづくり公社　佐藤俊宏" w:date="2025-01-08T14:58:00Z" w16du:dateUtc="2025-01-08T05:58:00Z">
            <w:rPr>
              <w:rFonts w:ascii="ＭＳ 明朝" w:eastAsia="ＭＳ 明朝" w:hAnsi="ＭＳ 明朝" w:hint="eastAsia"/>
              <w:sz w:val="28"/>
              <w:szCs w:val="28"/>
            </w:rPr>
          </w:rPrChange>
        </w:rPr>
        <w:t>宅地</w:t>
      </w:r>
      <w:r w:rsidR="00572FBB" w:rsidRPr="00997EBD">
        <w:rPr>
          <w:rFonts w:ascii="ＭＳ 明朝" w:eastAsia="ＭＳ 明朝" w:hAnsi="ＭＳ 明朝"/>
          <w:sz w:val="24"/>
          <w:szCs w:val="24"/>
          <w:rPrChange w:id="99" w:author="おおくままちづくり公社　佐藤俊宏" w:date="2025-01-08T14:58:00Z" w16du:dateUtc="2025-01-08T05:58:00Z">
            <w:rPr>
              <w:rFonts w:ascii="ＭＳ 明朝" w:eastAsia="ＭＳ 明朝" w:hAnsi="ＭＳ 明朝"/>
              <w:sz w:val="28"/>
              <w:szCs w:val="28"/>
            </w:rPr>
          </w:rPrChange>
        </w:rPr>
        <w:t xml:space="preserve"> </w:t>
      </w:r>
      <w:del w:id="100" w:author="おおくままちづくり公社　佐藤俊宏" w:date="2025-01-08T14:59:00Z" w16du:dateUtc="2025-01-08T05:59:00Z">
        <w:r w:rsidR="00572FBB" w:rsidRPr="00997EBD" w:rsidDel="00997EBD">
          <w:rPr>
            <w:rFonts w:ascii="ＭＳ 明朝" w:eastAsia="ＭＳ 明朝" w:hAnsi="ＭＳ 明朝" w:hint="eastAsia"/>
            <w:sz w:val="24"/>
            <w:szCs w:val="24"/>
            <w:rPrChange w:id="101" w:author="おおくままちづくり公社　佐藤俊宏" w:date="2025-01-08T14:58:00Z" w16du:dateUtc="2025-01-08T05:58:00Z">
              <w:rPr>
                <w:rFonts w:ascii="ＭＳ 明朝" w:eastAsia="ＭＳ 明朝" w:hAnsi="ＭＳ 明朝" w:hint="eastAsia"/>
                <w:sz w:val="20"/>
                <w:szCs w:val="20"/>
              </w:rPr>
            </w:rPrChange>
          </w:rPr>
          <w:delText>※</w:delText>
        </w:r>
        <w:r w:rsidR="00572FBB" w:rsidRPr="00997EBD" w:rsidDel="00997EBD">
          <w:rPr>
            <w:rFonts w:ascii="ＭＳ 明朝" w:eastAsia="ＭＳ 明朝" w:hAnsi="ＭＳ 明朝"/>
            <w:sz w:val="24"/>
            <w:szCs w:val="24"/>
            <w:rPrChange w:id="102" w:author="おおくままちづくり公社　佐藤俊宏" w:date="2025-01-08T14:58:00Z" w16du:dateUtc="2025-01-08T05:58:00Z">
              <w:rPr>
                <w:rFonts w:ascii="ＭＳ 明朝" w:eastAsia="ＭＳ 明朝" w:hAnsi="ＭＳ 明朝"/>
                <w:sz w:val="20"/>
                <w:szCs w:val="20"/>
              </w:rPr>
            </w:rPrChange>
          </w:rPr>
          <w:delText>1</w:delText>
        </w:r>
        <w:r w:rsidR="009C0AFA" w:rsidRPr="00997EBD" w:rsidDel="00997EBD">
          <w:rPr>
            <w:rFonts w:ascii="ＭＳ 明朝" w:eastAsia="ＭＳ 明朝" w:hAnsi="ＭＳ 明朝" w:hint="eastAsia"/>
            <w:sz w:val="24"/>
            <w:szCs w:val="24"/>
            <w:rPrChange w:id="103" w:author="おおくままちづくり公社　佐藤俊宏" w:date="2025-01-08T14:58:00Z" w16du:dateUtc="2025-01-08T05:58:00Z">
              <w:rPr>
                <w:rFonts w:ascii="ＭＳ 明朝" w:eastAsia="ＭＳ 明朝" w:hAnsi="ＭＳ 明朝" w:hint="eastAsia"/>
                <w:sz w:val="28"/>
                <w:szCs w:val="28"/>
              </w:rPr>
            </w:rPrChange>
          </w:rPr>
          <w:delText>。</w:delText>
        </w:r>
      </w:del>
      <w:r w:rsidR="002F7A3A" w:rsidRPr="00997EBD">
        <w:rPr>
          <w:rFonts w:ascii="ＭＳ 明朝" w:eastAsia="ＭＳ 明朝" w:hAnsi="ＭＳ 明朝" w:hint="eastAsia"/>
          <w:sz w:val="24"/>
          <w:szCs w:val="24"/>
          <w:rPrChange w:id="104" w:author="おおくままちづくり公社　佐藤俊宏" w:date="2025-01-08T14:58:00Z" w16du:dateUtc="2025-01-08T05:58:00Z">
            <w:rPr>
              <w:rFonts w:ascii="ＭＳ 明朝" w:eastAsia="ＭＳ 明朝" w:hAnsi="ＭＳ 明朝" w:hint="eastAsia"/>
              <w:sz w:val="28"/>
              <w:szCs w:val="28"/>
            </w:rPr>
          </w:rPrChange>
        </w:rPr>
        <w:t>（以下：宅地という）</w:t>
      </w:r>
    </w:p>
    <w:p w:rsidR="00997EBD" w:rsidDel="00997EBD" w:rsidRDefault="00997EBD" w:rsidP="00997EBD">
      <w:pPr>
        <w:pStyle w:val="ac"/>
        <w:spacing w:line="0" w:lineRule="atLeast"/>
        <w:ind w:leftChars="0" w:left="480"/>
        <w:rPr>
          <w:del w:id="105" w:author="おおくままちづくり公社　佐藤俊宏" w:date="2025-01-08T14:59:00Z" w16du:dateUtc="2025-01-08T05:59:00Z"/>
          <w:rFonts w:ascii="ＭＳ 明朝" w:eastAsia="ＭＳ 明朝" w:hAnsi="ＭＳ 明朝"/>
          <w:sz w:val="24"/>
          <w:szCs w:val="24"/>
          <w:u w:val="single"/>
        </w:rPr>
      </w:pPr>
      <w:ins w:id="106" w:author="おおくままちづくり公社　佐藤俊宏" w:date="2025-01-08T15:00:00Z" w16du:dateUtc="2025-01-08T06:00:00Z">
        <w:r w:rsidRPr="00997EBD">
          <w:rPr>
            <w:rFonts w:ascii="ＭＳ 明朝" w:eastAsia="ＭＳ 明朝" w:hAnsi="ＭＳ 明朝" w:hint="eastAsia"/>
            <w:b/>
            <w:bCs/>
            <w:sz w:val="24"/>
            <w:szCs w:val="24"/>
            <w:u w:val="single"/>
            <w:rPrChange w:id="107" w:author="おおくままちづくり公社　佐藤俊宏" w:date="2025-01-08T15:01:00Z" w16du:dateUtc="2025-01-08T06:01:00Z">
              <w:rPr>
                <w:rFonts w:ascii="ＭＳ 明朝" w:eastAsia="ＭＳ 明朝" w:hAnsi="ＭＳ 明朝" w:hint="eastAsia"/>
                <w:sz w:val="24"/>
                <w:szCs w:val="24"/>
              </w:rPr>
            </w:rPrChange>
          </w:rPr>
          <w:t>住所ではなく、</w:t>
        </w:r>
        <w:r w:rsidRPr="00997EBD">
          <w:rPr>
            <w:rFonts w:ascii="ＭＳ 明朝" w:eastAsia="ＭＳ 明朝" w:hAnsi="ＭＳ 明朝" w:hint="eastAsia"/>
            <w:sz w:val="24"/>
            <w:szCs w:val="24"/>
            <w:u w:val="single"/>
            <w:rPrChange w:id="108" w:author="おおくままちづくり公社　佐藤俊宏" w:date="2025-01-08T15:02:00Z" w16du:dateUtc="2025-01-08T06:02:00Z">
              <w:rPr>
                <w:rFonts w:ascii="ＭＳ 明朝" w:eastAsia="ＭＳ 明朝" w:hAnsi="ＭＳ 明朝" w:hint="eastAsia"/>
                <w:sz w:val="24"/>
                <w:szCs w:val="24"/>
              </w:rPr>
            </w:rPrChange>
          </w:rPr>
          <w:t>除草剤散布を希望される</w:t>
        </w:r>
      </w:ins>
      <w:ins w:id="109" w:author="おおくままちづくり公社　佐藤俊宏" w:date="2025-01-08T15:01:00Z" w16du:dateUtc="2025-01-08T06:01:00Z">
        <w:r w:rsidRPr="00997EBD">
          <w:rPr>
            <w:rFonts w:ascii="ＭＳ 明朝" w:eastAsia="ＭＳ 明朝" w:hAnsi="ＭＳ 明朝" w:hint="eastAsia"/>
            <w:sz w:val="24"/>
            <w:szCs w:val="24"/>
            <w:u w:val="single"/>
            <w:rPrChange w:id="110" w:author="おおくままちづくり公社　佐藤俊宏" w:date="2025-01-08T15:02:00Z" w16du:dateUtc="2025-01-08T06:02:00Z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u w:val="single"/>
              </w:rPr>
            </w:rPrChange>
          </w:rPr>
          <w:t>宅地の</w:t>
        </w:r>
        <w:r>
          <w:rPr>
            <w:rFonts w:ascii="ＭＳ 明朝" w:eastAsia="ＭＳ 明朝" w:hAnsi="ＭＳ 明朝" w:hint="eastAsia"/>
            <w:b/>
            <w:bCs/>
            <w:sz w:val="24"/>
            <w:szCs w:val="24"/>
            <w:u w:val="single"/>
          </w:rPr>
          <w:t>全ての</w:t>
        </w:r>
        <w:r w:rsidRPr="00997EBD">
          <w:rPr>
            <w:rFonts w:ascii="ＭＳ 明朝" w:eastAsia="ＭＳ 明朝" w:hAnsi="ＭＳ 明朝" w:hint="eastAsia"/>
            <w:b/>
            <w:bCs/>
            <w:sz w:val="24"/>
            <w:szCs w:val="24"/>
            <w:u w:val="single"/>
            <w:rPrChange w:id="111" w:author="おおくままちづくり公社　佐藤俊宏" w:date="2025-01-08T15:01:00Z" w16du:dateUtc="2025-01-08T06:01:00Z">
              <w:rPr>
                <w:rFonts w:ascii="ＭＳ 明朝" w:eastAsia="ＭＳ 明朝" w:hAnsi="ＭＳ 明朝" w:hint="eastAsia"/>
                <w:sz w:val="24"/>
                <w:szCs w:val="24"/>
              </w:rPr>
            </w:rPrChange>
          </w:rPr>
          <w:t>所在</w:t>
        </w:r>
      </w:ins>
      <w:ins w:id="112" w:author="おおくままちづくり公社　佐藤俊宏" w:date="2025-01-08T15:00:00Z" w16du:dateUtc="2025-01-08T06:00:00Z">
        <w:r w:rsidRPr="00997EBD">
          <w:rPr>
            <w:rFonts w:ascii="ＭＳ 明朝" w:eastAsia="ＭＳ 明朝" w:hAnsi="ＭＳ 明朝" w:hint="eastAsia"/>
            <w:b/>
            <w:bCs/>
            <w:sz w:val="24"/>
            <w:szCs w:val="24"/>
            <w:u w:val="single"/>
            <w:rPrChange w:id="113" w:author="おおくままちづくり公社　佐藤俊宏" w:date="2025-01-08T15:01:00Z" w16du:dateUtc="2025-01-08T06:01:00Z">
              <w:rPr>
                <w:rFonts w:ascii="ＭＳ 明朝" w:eastAsia="ＭＳ 明朝" w:hAnsi="ＭＳ 明朝" w:hint="eastAsia"/>
                <w:sz w:val="24"/>
                <w:szCs w:val="24"/>
              </w:rPr>
            </w:rPrChange>
          </w:rPr>
          <w:t>地番</w:t>
        </w:r>
        <w:r w:rsidRPr="00997EBD">
          <w:rPr>
            <w:rFonts w:ascii="ＭＳ 明朝" w:eastAsia="ＭＳ 明朝" w:hAnsi="ＭＳ 明朝" w:hint="eastAsia"/>
            <w:sz w:val="24"/>
            <w:szCs w:val="24"/>
            <w:u w:val="single"/>
            <w:rPrChange w:id="114" w:author="おおくままちづくり公社　佐藤俊宏" w:date="2025-01-08T15:02:00Z" w16du:dateUtc="2025-01-08T06:02:00Z">
              <w:rPr>
                <w:rFonts w:ascii="ＭＳ 明朝" w:eastAsia="ＭＳ 明朝" w:hAnsi="ＭＳ 明朝" w:hint="eastAsia"/>
                <w:sz w:val="24"/>
                <w:szCs w:val="24"/>
              </w:rPr>
            </w:rPrChange>
          </w:rPr>
          <w:t>を記入して下</w:t>
        </w:r>
      </w:ins>
      <w:ins w:id="115" w:author="おおくままちづくり公社　佐藤俊宏" w:date="2025-01-08T15:02:00Z" w16du:dateUtc="2025-01-08T06:02:00Z">
        <w:r w:rsidRPr="00997EBD">
          <w:rPr>
            <w:rFonts w:ascii="ＭＳ 明朝" w:eastAsia="ＭＳ 明朝" w:hAnsi="ＭＳ 明朝" w:hint="eastAsia"/>
            <w:sz w:val="24"/>
            <w:szCs w:val="24"/>
            <w:u w:val="single"/>
            <w:rPrChange w:id="116" w:author="おおくままちづくり公社　佐藤俊宏" w:date="2025-01-08T15:02:00Z" w16du:dateUtc="2025-01-08T06:02:00Z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u w:val="single"/>
              </w:rPr>
            </w:rPrChange>
          </w:rPr>
          <w:t>さい。</w:t>
        </w:r>
      </w:ins>
    </w:p>
    <w:p w:rsidR="00997EBD" w:rsidRDefault="00997EBD" w:rsidP="00997EBD">
      <w:pPr>
        <w:spacing w:line="0" w:lineRule="atLeast"/>
        <w:ind w:left="480" w:right="254"/>
        <w:rPr>
          <w:ins w:id="117" w:author="おおくままちづくり公社　佐藤俊宏" w:date="2025-01-08T15:03:00Z" w16du:dateUtc="2025-01-08T06:03:00Z"/>
          <w:rFonts w:ascii="ＭＳ 明朝" w:eastAsia="ＭＳ 明朝" w:hAnsi="ＭＳ 明朝"/>
          <w:b/>
          <w:bCs/>
          <w:sz w:val="24"/>
          <w:szCs w:val="24"/>
          <w:u w:val="single"/>
        </w:rPr>
      </w:pPr>
    </w:p>
    <w:p w:rsidR="00997EBD" w:rsidRDefault="00997EBD">
      <w:pPr>
        <w:pStyle w:val="ac"/>
        <w:spacing w:line="0" w:lineRule="atLeast"/>
        <w:ind w:leftChars="0" w:left="480"/>
        <w:rPr>
          <w:ins w:id="118" w:author="おおくままちづくり公社　佐藤俊宏" w:date="2025-01-08T16:04:00Z" w16du:dateUtc="2025-01-08T07:04:00Z"/>
          <w:rFonts w:ascii="ＭＳ 明朝" w:eastAsia="ＭＳ 明朝" w:hAnsi="ＭＳ 明朝"/>
          <w:b/>
          <w:bCs/>
          <w:sz w:val="24"/>
          <w:szCs w:val="24"/>
          <w:u w:val="single"/>
        </w:rPr>
      </w:pPr>
      <w:ins w:id="119" w:author="おおくままちづくり公社　佐藤俊宏" w:date="2025-01-08T15:03:00Z" w16du:dateUtc="2025-01-08T06:03:00Z">
        <w:r>
          <w:rPr>
            <w:rFonts w:ascii="ＭＳ 明朝" w:eastAsia="ＭＳ 明朝" w:hAnsi="ＭＳ 明朝" w:hint="eastAsia"/>
            <w:b/>
            <w:bCs/>
            <w:sz w:val="24"/>
            <w:szCs w:val="24"/>
            <w:u w:val="single"/>
          </w:rPr>
          <w:t>※記載されていない地番には、原則として除草剤散布を行いませんのでご了承下さい。</w:t>
        </w:r>
      </w:ins>
    </w:p>
    <w:p w:rsidR="002E31EF" w:rsidRPr="002E31EF" w:rsidRDefault="002E31EF">
      <w:pPr>
        <w:pStyle w:val="ac"/>
        <w:spacing w:line="0" w:lineRule="atLeast"/>
        <w:ind w:leftChars="0" w:left="480"/>
        <w:rPr>
          <w:ins w:id="120" w:author="おおくままちづくり公社　佐藤俊宏" w:date="2025-01-08T15:02:00Z" w16du:dateUtc="2025-01-08T06:02:00Z"/>
          <w:rFonts w:ascii="ＭＳ 明朝" w:eastAsia="ＭＳ 明朝" w:hAnsi="ＭＳ 明朝"/>
          <w:b/>
          <w:bCs/>
          <w:sz w:val="12"/>
          <w:szCs w:val="12"/>
          <w:u w:val="single"/>
          <w:rPrChange w:id="121" w:author="おおくままちづくり公社　佐藤俊宏" w:date="2025-01-08T16:04:00Z" w16du:dateUtc="2025-01-08T07:04:00Z">
            <w:rPr>
              <w:ins w:id="122" w:author="おおくままちづくり公社　佐藤俊宏" w:date="2025-01-08T15:02:00Z" w16du:dateUtc="2025-01-08T06:02:00Z"/>
              <w:rFonts w:ascii="ＭＳ 明朝" w:eastAsia="ＭＳ 明朝" w:hAnsi="ＭＳ 明朝"/>
              <w:sz w:val="28"/>
              <w:szCs w:val="28"/>
            </w:rPr>
          </w:rPrChange>
        </w:rPr>
        <w:pPrChange w:id="123" w:author="おおくままちづくり公社　佐藤俊宏" w:date="2025-01-08T14:59:00Z" w16du:dateUtc="2025-01-08T05:59:00Z">
          <w:pPr>
            <w:spacing w:line="0" w:lineRule="atLeast"/>
          </w:pPr>
        </w:pPrChange>
      </w:pPr>
      <w:ins w:id="124" w:author="おおくままちづくり公社　佐藤俊宏" w:date="2025-01-08T15:24:00Z" w16du:dateUtc="2025-01-08T06:24:00Z">
        <w:r>
          <w:rPr>
            <w:rFonts w:ascii="ＭＳ 明朝" w:eastAsia="ＭＳ 明朝" w:hAnsi="ＭＳ 明朝" w:hint="eastAsia"/>
            <w:noProof/>
            <w:sz w:val="20"/>
            <w:szCs w:val="20"/>
            <w:lang w:val="ja-JP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-93345</wp:posOffset>
                  </wp:positionH>
                  <wp:positionV relativeFrom="paragraph">
                    <wp:posOffset>43815</wp:posOffset>
                  </wp:positionV>
                  <wp:extent cx="6400800" cy="1009650"/>
                  <wp:effectExtent l="0" t="0" r="19050" b="19050"/>
                  <wp:wrapNone/>
                  <wp:docPr id="979940921" name="正方形/長方形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400800" cy="10096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2B6B72D6" id="正方形/長方形 2" o:spid="_x0000_s1026" style="position:absolute;left:0;text-align:left;margin-left:-7.35pt;margin-top:3.45pt;width:7in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" filled="f" strokecolor="#030e13 [484]" strokeweight="1pt"/>
              </w:pict>
            </mc:Fallback>
          </mc:AlternateContent>
        </w:r>
      </w:ins>
    </w:p>
    <w:p w:rsidR="00572FBB" w:rsidRPr="00411398" w:rsidDel="00997EBD" w:rsidRDefault="00572FBB">
      <w:pPr>
        <w:spacing w:line="0" w:lineRule="atLeast"/>
        <w:ind w:left="480" w:right="765"/>
        <w:rPr>
          <w:del w:id="125" w:author="おおくままちづくり公社　佐藤俊宏" w:date="2025-01-08T15:02:00Z" w16du:dateUtc="2025-01-08T06:02:00Z"/>
          <w:rFonts w:ascii="ＭＳ 明朝" w:eastAsia="ＭＳ 明朝" w:hAnsi="ＭＳ 明朝"/>
          <w:sz w:val="28"/>
          <w:szCs w:val="28"/>
        </w:rPr>
        <w:pPrChange w:id="126" w:author="おおくままちづくり公社　佐藤俊宏" w:date="2025-01-08T14:59:00Z" w16du:dateUtc="2025-01-08T05:59:00Z">
          <w:pPr>
            <w:spacing w:line="0" w:lineRule="atLeast"/>
            <w:ind w:right="-35"/>
            <w:jc w:val="right"/>
          </w:pPr>
        </w:pPrChange>
      </w:pPr>
      <w:del w:id="127" w:author="おおくままちづくり公社　佐藤俊宏" w:date="2025-01-08T14:59:00Z" w16du:dateUtc="2025-01-08T05:59:00Z">
        <w:r w:rsidRPr="00411398" w:rsidDel="00997EBD">
          <w:rPr>
            <w:rFonts w:ascii="ＭＳ 明朝" w:eastAsia="ＭＳ 明朝" w:hAnsi="ＭＳ 明朝" w:hint="eastAsia"/>
            <w:sz w:val="20"/>
            <w:szCs w:val="20"/>
          </w:rPr>
          <w:delText>※1一体で利用している雑種地、進入路を含む</w:delText>
        </w:r>
      </w:del>
    </w:p>
    <w:p w:rsidR="00997EBD" w:rsidRPr="00997EBD" w:rsidRDefault="00997EBD">
      <w:pPr>
        <w:spacing w:line="0" w:lineRule="atLeast"/>
        <w:ind w:left="480" w:right="254"/>
        <w:rPr>
          <w:rFonts w:ascii="ＭＳ 明朝" w:eastAsia="ＭＳ 明朝" w:hAnsi="ＭＳ 明朝"/>
          <w:sz w:val="14"/>
          <w:szCs w:val="14"/>
        </w:rPr>
        <w:pPrChange w:id="128" w:author="おおくままちづくり公社　佐藤俊宏" w:date="2025-01-08T15:02:00Z" w16du:dateUtc="2025-01-08T06:02:00Z">
          <w:pPr>
            <w:spacing w:line="0" w:lineRule="atLeast"/>
          </w:pPr>
        </w:pPrChange>
      </w:pPr>
    </w:p>
    <w:p w:rsidR="00F40319" w:rsidRDefault="00F40319" w:rsidP="00940214">
      <w:pPr>
        <w:spacing w:line="0" w:lineRule="atLeast"/>
        <w:ind w:firstLineChars="200" w:firstLine="562"/>
        <w:rPr>
          <w:ins w:id="129" w:author="おおくままちづくり公社　佐藤俊宏" w:date="2025-01-08T16:03:00Z" w16du:dateUtc="2025-01-08T07:03:00Z"/>
          <w:rFonts w:ascii="ＭＳ 明朝" w:eastAsia="ＭＳ 明朝" w:hAnsi="ＭＳ 明朝"/>
          <w:sz w:val="28"/>
          <w:szCs w:val="28"/>
          <w:u w:val="single"/>
        </w:rPr>
      </w:pPr>
      <w:del w:id="130" w:author="おおくままちづくり公社　佐藤俊宏" w:date="2025-01-08T14:58:00Z" w16du:dateUtc="2025-01-08T05:58:00Z">
        <w:r w:rsidRPr="00CA5DBE" w:rsidDel="00997EBD">
          <w:rPr>
            <w:rFonts w:ascii="ＭＳ 明朝" w:eastAsia="ＭＳ 明朝" w:hAnsi="ＭＳ 明朝" w:hint="eastAsia"/>
            <w:b/>
            <w:bCs/>
            <w:sz w:val="28"/>
            <w:szCs w:val="28"/>
            <w:u w:val="single"/>
            <w:rPrChange w:id="131" w:author="おおくままちづくり公社　佐藤俊宏" w:date="2025-01-08T15:26:00Z" w16du:dateUtc="2025-01-08T06:26:00Z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</w:rPrChange>
          </w:rPr>
          <w:delText>大</w:delText>
        </w:r>
      </w:del>
      <w:ins w:id="132" w:author="おおくままちづくり公社　佐藤俊宏" w:date="2025-01-08T14:58:00Z" w16du:dateUtc="2025-01-08T05:58:00Z">
        <w:r w:rsidR="00997EBD" w:rsidRPr="00CA5DBE">
          <w:rPr>
            <w:rFonts w:ascii="ＭＳ 明朝" w:eastAsia="ＭＳ 明朝" w:hAnsi="ＭＳ 明朝" w:hint="eastAsia"/>
            <w:b/>
            <w:bCs/>
            <w:sz w:val="28"/>
            <w:szCs w:val="28"/>
            <w:u w:val="single"/>
            <w:rPrChange w:id="133" w:author="おおくままちづくり公社　佐藤俊宏" w:date="2025-01-08T15:26:00Z" w16du:dateUtc="2025-01-08T06:26:00Z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</w:rPrChange>
          </w:rPr>
          <w:t>所在地番</w:t>
        </w:r>
        <w:r w:rsidR="00997EBD">
          <w:rPr>
            <w:rFonts w:ascii="ＭＳ 明朝" w:eastAsia="ＭＳ 明朝" w:hAnsi="ＭＳ 明朝" w:hint="eastAsia"/>
            <w:sz w:val="28"/>
            <w:szCs w:val="28"/>
            <w:u w:val="single"/>
          </w:rPr>
          <w:t>：大熊町</w:t>
        </w:r>
      </w:ins>
      <w:del w:id="134" w:author="おおくままちづくり公社　佐藤俊宏" w:date="2025-01-08T14:58:00Z" w16du:dateUtc="2025-01-08T05:58:00Z">
        <w:r w:rsidRPr="00411398" w:rsidDel="00997EBD">
          <w:rPr>
            <w:rFonts w:ascii="ＭＳ 明朝" w:eastAsia="ＭＳ 明朝" w:hAnsi="ＭＳ 明朝" w:hint="eastAsia"/>
            <w:sz w:val="28"/>
            <w:szCs w:val="28"/>
            <w:u w:val="single"/>
          </w:rPr>
          <w:delText>熊町</w:delText>
        </w:r>
        <w:r w:rsidRPr="00411398" w:rsidDel="00997EBD">
          <w:rPr>
            <w:rFonts w:ascii="ＭＳ 明朝" w:eastAsia="ＭＳ 明朝" w:hAnsi="ＭＳ 明朝" w:hint="eastAsia"/>
            <w:sz w:val="28"/>
            <w:szCs w:val="28"/>
            <w:u w:val="single"/>
            <w:lang w:eastAsia="zh-TW"/>
          </w:rPr>
          <w:delText>住所</w:delText>
        </w:r>
      </w:del>
      <w:r w:rsidRPr="00411398">
        <w:rPr>
          <w:rFonts w:ascii="ＭＳ 明朝" w:eastAsia="ＭＳ 明朝" w:hAnsi="ＭＳ 明朝" w:hint="eastAsia"/>
          <w:sz w:val="28"/>
          <w:szCs w:val="28"/>
          <w:u w:val="single"/>
          <w:lang w:eastAsia="zh-TW"/>
        </w:rPr>
        <w:t xml:space="preserve">　　　　　　</w:t>
      </w:r>
      <w:r w:rsidRPr="00411398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</w:t>
      </w:r>
      <w:r w:rsidRPr="00411398">
        <w:rPr>
          <w:rFonts w:ascii="ＭＳ 明朝" w:eastAsia="ＭＳ 明朝" w:hAnsi="ＭＳ 明朝" w:hint="eastAsia"/>
          <w:sz w:val="28"/>
          <w:szCs w:val="28"/>
          <w:u w:val="single"/>
          <w:lang w:eastAsia="zh-TW"/>
        </w:rPr>
        <w:t xml:space="preserve">　　　　　　　　　　</w:t>
      </w:r>
      <w:del w:id="135" w:author="おおくままちづくり公社　佐藤俊宏" w:date="2025-01-08T15:04:00Z" w16du:dateUtc="2025-01-08T06:04:00Z">
        <w:r w:rsidRPr="00411398" w:rsidDel="00997EBD">
          <w:rPr>
            <w:rFonts w:ascii="ＭＳ 明朝" w:eastAsia="ＭＳ 明朝" w:hAnsi="ＭＳ 明朝" w:hint="eastAsia"/>
            <w:sz w:val="28"/>
            <w:szCs w:val="28"/>
            <w:u w:val="single"/>
            <w:lang w:eastAsia="zh-TW"/>
          </w:rPr>
          <w:delText xml:space="preserve">　　　</w:delText>
        </w:r>
      </w:del>
    </w:p>
    <w:p w:rsidR="002E31EF" w:rsidRDefault="002E31EF" w:rsidP="00940214">
      <w:pPr>
        <w:spacing w:line="0" w:lineRule="atLeast"/>
        <w:ind w:firstLineChars="200" w:firstLine="240"/>
        <w:rPr>
          <w:ins w:id="136" w:author="おおくままちづくり公社　佐藤俊宏" w:date="2025-01-08T16:05:00Z" w16du:dateUtc="2025-01-08T07:05:00Z"/>
          <w:rFonts w:ascii="ＭＳ 明朝" w:eastAsia="ＭＳ 明朝" w:hAnsi="ＭＳ 明朝"/>
          <w:sz w:val="12"/>
          <w:szCs w:val="12"/>
          <w:u w:val="single"/>
        </w:rPr>
      </w:pPr>
    </w:p>
    <w:p w:rsidR="002E31EF" w:rsidRPr="002E31EF" w:rsidRDefault="002E31EF" w:rsidP="00940214">
      <w:pPr>
        <w:spacing w:line="0" w:lineRule="atLeast"/>
        <w:ind w:firstLineChars="200" w:firstLine="240"/>
        <w:rPr>
          <w:ins w:id="137" w:author="おおくままちづくり公社　佐藤俊宏" w:date="2025-01-08T16:02:00Z" w16du:dateUtc="2025-01-08T07:02:00Z"/>
          <w:rFonts w:ascii="ＭＳ 明朝" w:eastAsia="ＭＳ 明朝" w:hAnsi="ＭＳ 明朝"/>
          <w:sz w:val="12"/>
          <w:szCs w:val="12"/>
          <w:u w:val="single"/>
          <w:rPrChange w:id="138" w:author="おおくままちづくり公社　佐藤俊宏" w:date="2025-01-08T16:04:00Z" w16du:dateUtc="2025-01-08T07:04:00Z">
            <w:rPr>
              <w:ins w:id="139" w:author="おおくままちづくり公社　佐藤俊宏" w:date="2025-01-08T16:02:00Z" w16du:dateUtc="2025-01-08T07:02:00Z"/>
              <w:rFonts w:ascii="ＭＳ 明朝" w:eastAsia="ＭＳ 明朝" w:hAnsi="ＭＳ 明朝"/>
              <w:sz w:val="28"/>
              <w:szCs w:val="28"/>
              <w:u w:val="single"/>
            </w:rPr>
          </w:rPrChange>
        </w:rPr>
      </w:pPr>
    </w:p>
    <w:p w:rsidR="002E31EF" w:rsidRPr="00411398" w:rsidRDefault="002E31EF" w:rsidP="002E31EF">
      <w:pPr>
        <w:spacing w:line="0" w:lineRule="atLeast"/>
        <w:ind w:firstLineChars="200" w:firstLine="562"/>
        <w:rPr>
          <w:ins w:id="140" w:author="おおくままちづくり公社　佐藤俊宏" w:date="2025-01-08T16:02:00Z" w16du:dateUtc="2025-01-08T07:02:00Z"/>
          <w:rFonts w:ascii="ＭＳ 明朝" w:eastAsia="ＭＳ 明朝" w:hAnsi="ＭＳ 明朝"/>
          <w:sz w:val="28"/>
          <w:szCs w:val="28"/>
          <w:lang w:eastAsia="zh-TW"/>
        </w:rPr>
      </w:pPr>
      <w:ins w:id="141" w:author="おおくままちづくり公社　佐藤俊宏" w:date="2025-01-08T16:04:00Z" w16du:dateUtc="2025-01-08T07:04:00Z">
        <w:r>
          <w:rPr>
            <w:rFonts w:ascii="ＭＳ 明朝" w:eastAsia="ＭＳ 明朝" w:hAnsi="ＭＳ 明朝" w:hint="eastAsia"/>
            <w:b/>
            <w:bCs/>
            <w:sz w:val="28"/>
            <w:szCs w:val="28"/>
            <w:u w:val="single"/>
          </w:rPr>
          <w:t xml:space="preserve">          </w:t>
        </w:r>
      </w:ins>
      <w:ins w:id="142" w:author="おおくままちづくり公社　佐藤俊宏" w:date="2025-01-08T16:02:00Z" w16du:dateUtc="2025-01-08T07:02:00Z">
        <w:r>
          <w:rPr>
            <w:rFonts w:ascii="ＭＳ 明朝" w:eastAsia="ＭＳ 明朝" w:hAnsi="ＭＳ 明朝" w:hint="eastAsia"/>
            <w:sz w:val="28"/>
            <w:szCs w:val="28"/>
            <w:u w:val="single"/>
          </w:rPr>
          <w:t>大熊町</w:t>
        </w:r>
        <w:r w:rsidRPr="00411398">
          <w:rPr>
            <w:rFonts w:ascii="ＭＳ 明朝" w:eastAsia="ＭＳ 明朝" w:hAnsi="ＭＳ 明朝" w:hint="eastAsia"/>
            <w:sz w:val="28"/>
            <w:szCs w:val="28"/>
            <w:u w:val="single"/>
            <w:lang w:eastAsia="zh-TW"/>
          </w:rPr>
          <w:t xml:space="preserve">　　　　　　</w:t>
        </w:r>
        <w:r w:rsidRPr="00411398">
          <w:rPr>
            <w:rFonts w:ascii="ＭＳ 明朝" w:eastAsia="ＭＳ 明朝" w:hAnsi="ＭＳ 明朝" w:hint="eastAsia"/>
            <w:sz w:val="28"/>
            <w:szCs w:val="28"/>
            <w:u w:val="single"/>
          </w:rPr>
          <w:t xml:space="preserve">　　　　　　　　　</w:t>
        </w:r>
        <w:r w:rsidRPr="00411398">
          <w:rPr>
            <w:rFonts w:ascii="ＭＳ 明朝" w:eastAsia="ＭＳ 明朝" w:hAnsi="ＭＳ 明朝" w:hint="eastAsia"/>
            <w:sz w:val="28"/>
            <w:szCs w:val="28"/>
            <w:u w:val="single"/>
            <w:lang w:eastAsia="zh-TW"/>
          </w:rPr>
          <w:t xml:space="preserve">　　　　　　　　　　</w:t>
        </w:r>
      </w:ins>
    </w:p>
    <w:p w:rsidR="002E31EF" w:rsidRPr="002E31EF" w:rsidRDefault="002E31EF" w:rsidP="00940214">
      <w:pPr>
        <w:spacing w:line="0" w:lineRule="atLeast"/>
        <w:ind w:firstLineChars="200" w:firstLine="560"/>
        <w:rPr>
          <w:rFonts w:ascii="ＭＳ 明朝" w:eastAsia="ＭＳ 明朝" w:hAnsi="ＭＳ 明朝"/>
          <w:sz w:val="28"/>
          <w:szCs w:val="28"/>
          <w:lang w:eastAsia="zh-TW"/>
        </w:rPr>
      </w:pPr>
    </w:p>
    <w:p w:rsidR="002250AF" w:rsidRDefault="002250AF" w:rsidP="00940214">
      <w:pPr>
        <w:spacing w:line="0" w:lineRule="atLeast"/>
        <w:rPr>
          <w:ins w:id="143" w:author="おおくままちづくり公社　佐藤俊宏" w:date="2025-01-08T10:51:00Z" w16du:dateUtc="2025-01-08T01:51:00Z"/>
          <w:rFonts w:ascii="ＭＳ 明朝" w:eastAsia="ＭＳ 明朝" w:hAnsi="ＭＳ 明朝"/>
          <w:sz w:val="28"/>
          <w:szCs w:val="28"/>
        </w:rPr>
      </w:pPr>
    </w:p>
    <w:p w:rsidR="007B1FBA" w:rsidRPr="00411398" w:rsidRDefault="00EE6F95" w:rsidP="00940214">
      <w:pPr>
        <w:spacing w:line="0" w:lineRule="atLeast"/>
        <w:rPr>
          <w:rFonts w:ascii="ＭＳ 明朝" w:eastAsia="ＭＳ 明朝" w:hAnsi="ＭＳ 明朝"/>
          <w:sz w:val="28"/>
          <w:szCs w:val="28"/>
        </w:rPr>
      </w:pPr>
      <w:ins w:id="144" w:author="おおくままちづくり公社　佐藤俊宏" w:date="2025-01-08T13:20:00Z" w16du:dateUtc="2025-01-08T04:20:00Z">
        <w:r w:rsidRPr="00EE6F95">
          <w:rPr>
            <w:rFonts w:ascii="ＭＳ 明朝" w:eastAsia="ＭＳ 明朝" w:hAnsi="ＭＳ 明朝" w:hint="eastAsia"/>
            <w:sz w:val="24"/>
            <w:szCs w:val="24"/>
            <w:rPrChange w:id="145" w:author="おおくままちづくり公社　佐藤俊宏" w:date="2025-01-08T13:20:00Z" w16du:dateUtc="2025-01-08T04:20:00Z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rPrChange>
          </w:rPr>
          <w:t>２．</w:t>
        </w:r>
      </w:ins>
      <w:ins w:id="146" w:author="おおくままちづくり公社　佐藤俊宏" w:date="2025-01-08T10:51:00Z" w16du:dateUtc="2025-01-08T01:51:00Z">
        <w:r w:rsidR="007B1FBA" w:rsidRPr="00EE6F95">
          <w:rPr>
            <w:rFonts w:ascii="ＭＳ 明朝" w:eastAsia="ＭＳ 明朝" w:hAnsi="ＭＳ 明朝" w:hint="eastAsia"/>
            <w:sz w:val="24"/>
            <w:szCs w:val="24"/>
            <w:rPrChange w:id="147" w:author="おおくままちづくり公社　佐藤俊宏" w:date="2025-01-08T13:20:00Z" w16du:dateUtc="2025-01-08T04:20:00Z">
              <w:rPr>
                <w:rFonts w:ascii="ＭＳ 明朝" w:eastAsia="ＭＳ 明朝" w:hAnsi="ＭＳ 明朝" w:hint="eastAsia"/>
                <w:sz w:val="28"/>
                <w:szCs w:val="28"/>
              </w:rPr>
            </w:rPrChange>
          </w:rPr>
          <w:t>下記の</w:t>
        </w:r>
        <w:r w:rsidR="007B1FBA" w:rsidRPr="00C75392">
          <w:rPr>
            <w:rFonts w:ascii="ＭＳ 明朝" w:eastAsia="ＭＳ 明朝" w:hAnsi="ＭＳ 明朝" w:hint="eastAsia"/>
            <w:b/>
            <w:bCs/>
            <w:sz w:val="24"/>
            <w:szCs w:val="24"/>
            <w:rPrChange w:id="148" w:author="おおくままちづくり公社　佐藤俊宏" w:date="2025-01-08T11:29:00Z" w16du:dateUtc="2025-01-08T02:29:00Z">
              <w:rPr>
                <w:rFonts w:ascii="ＭＳ 明朝" w:eastAsia="ＭＳ 明朝" w:hAnsi="ＭＳ 明朝" w:hint="eastAsia"/>
                <w:sz w:val="28"/>
                <w:szCs w:val="28"/>
              </w:rPr>
            </w:rPrChange>
          </w:rPr>
          <w:t>確認事項</w:t>
        </w:r>
      </w:ins>
      <w:ins w:id="149" w:author="おおくままちづくり公社　佐藤俊宏" w:date="2025-01-08T13:16:00Z" w16du:dateUtc="2025-01-08T04:16:00Z">
        <w:r>
          <w:rPr>
            <w:rFonts w:ascii="ＭＳ 明朝" w:eastAsia="ＭＳ 明朝" w:hAnsi="ＭＳ 明朝" w:hint="eastAsia"/>
            <w:b/>
            <w:bCs/>
            <w:sz w:val="24"/>
            <w:szCs w:val="24"/>
          </w:rPr>
          <w:t>を確認し、同意いたします</w:t>
        </w:r>
      </w:ins>
      <w:ins w:id="150" w:author="おおくままちづくり公社　佐藤俊宏" w:date="2025-01-08T11:26:00Z" w16du:dateUtc="2025-01-08T02:26:00Z">
        <w:r w:rsidR="005A0660" w:rsidRPr="005A0660">
          <w:rPr>
            <w:rFonts w:ascii="ＭＳ 明朝" w:eastAsia="ＭＳ 明朝" w:hAnsi="ＭＳ 明朝"/>
            <w:b/>
            <w:bCs/>
            <w:sz w:val="18"/>
            <w:szCs w:val="18"/>
            <w:rPrChange w:id="151" w:author="おおくままちづくり公社　佐藤俊宏" w:date="2025-01-08T11:28:00Z" w16du:dateUtc="2025-01-08T02:28:00Z"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rPrChange>
          </w:rPr>
          <w:t>(</w:t>
        </w:r>
      </w:ins>
      <w:ins w:id="152" w:author="おおくままちづくり公社　佐藤俊宏" w:date="2025-01-08T11:34:00Z" w16du:dateUtc="2025-01-08T02:34:00Z">
        <w:r w:rsidR="00C75392">
          <w:rPr>
            <w:rFonts w:ascii="ＭＳ 明朝" w:eastAsia="ＭＳ 明朝" w:hAnsi="ＭＳ 明朝" w:hint="eastAsia"/>
            <w:b/>
            <w:bCs/>
            <w:sz w:val="18"/>
            <w:szCs w:val="18"/>
          </w:rPr>
          <w:t>確認事項毎に</w:t>
        </w:r>
      </w:ins>
      <w:ins w:id="153" w:author="おおくままちづくり公社　佐藤俊宏" w:date="2025-01-08T11:28:00Z" w16du:dateUtc="2025-01-08T02:28:00Z">
        <w:r w:rsidR="005A0660" w:rsidRPr="005A0660">
          <w:rPr>
            <w:rFonts w:ascii="ＭＳ 明朝" w:eastAsia="ＭＳ 明朝" w:hAnsi="ＭＳ 明朝" w:hint="eastAsia"/>
            <w:b/>
            <w:bCs/>
            <w:sz w:val="18"/>
            <w:szCs w:val="18"/>
            <w:rPrChange w:id="154" w:author="おおくままちづくり公社　佐藤俊宏" w:date="2025-01-08T11:28:00Z" w16du:dateUtc="2025-01-08T02:28:00Z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</w:rPrChange>
          </w:rPr>
          <w:t>捺印をお願いします</w:t>
        </w:r>
      </w:ins>
      <w:ins w:id="155" w:author="おおくままちづくり公社　佐藤俊宏" w:date="2025-01-08T11:26:00Z" w16du:dateUtc="2025-01-08T02:26:00Z">
        <w:r w:rsidR="005A0660" w:rsidRPr="005A0660">
          <w:rPr>
            <w:rFonts w:ascii="ＭＳ 明朝" w:eastAsia="ＭＳ 明朝" w:hAnsi="ＭＳ 明朝"/>
            <w:b/>
            <w:bCs/>
            <w:sz w:val="18"/>
            <w:szCs w:val="18"/>
            <w:rPrChange w:id="156" w:author="おおくままちづくり公社　佐藤俊宏" w:date="2025-01-08T11:28:00Z" w16du:dateUtc="2025-01-08T02:28:00Z"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rPrChange>
          </w:rPr>
          <w:t>)</w:t>
        </w:r>
      </w:ins>
      <w:ins w:id="157" w:author="おおくままちづくり公社　佐藤俊宏" w:date="2025-01-08T13:17:00Z" w16du:dateUtc="2025-01-08T04:17:00Z">
        <w:r>
          <w:rPr>
            <w:rFonts w:ascii="ＭＳ 明朝" w:eastAsia="ＭＳ 明朝" w:hAnsi="ＭＳ 明朝" w:hint="eastAsia"/>
            <w:b/>
            <w:bCs/>
            <w:sz w:val="18"/>
            <w:szCs w:val="18"/>
          </w:rPr>
          <w:t>。</w:t>
        </w:r>
      </w:ins>
    </w:p>
    <w:p w:rsidR="00851387" w:rsidDel="00AC1A4C" w:rsidRDefault="00116373" w:rsidP="00AC1A4C">
      <w:pPr>
        <w:tabs>
          <w:tab w:val="left" w:pos="3828"/>
        </w:tabs>
        <w:spacing w:line="0" w:lineRule="atLeast"/>
        <w:ind w:left="420" w:hangingChars="200" w:hanging="420"/>
        <w:jc w:val="left"/>
        <w:rPr>
          <w:del w:id="158" w:author="おおくままちづくり公社　佐藤俊宏" w:date="2025-01-08T10:48:00Z" w16du:dateUtc="2025-01-08T01:48:00Z"/>
          <w:rFonts w:ascii="ＭＳ 明朝" w:eastAsia="ＭＳ 明朝" w:hAnsi="ＭＳ 明朝"/>
          <w:sz w:val="28"/>
          <w:szCs w:val="28"/>
        </w:rPr>
      </w:pPr>
      <w:ins w:id="159" w:author="おおくままちづくり公社　佐藤俊宏" w:date="2025-02-17T17:34:00Z" w16du:dateUtc="2025-02-17T08:34:00Z">
        <w:r w:rsidRPr="00116373">
          <w:rPr>
            <w:rFonts w:hint="eastAsia"/>
          </w:rPr>
          <w:drawing>
            <wp:inline distT="0" distB="0" distL="0" distR="0">
              <wp:extent cx="6192520" cy="3477895"/>
              <wp:effectExtent l="0" t="0" r="0" b="8255"/>
              <wp:docPr id="788301014" name="図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92520" cy="3477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del w:id="160" w:author="おおくままちづくり公社　佐藤俊宏" w:date="2025-01-08T10:48:00Z" w16du:dateUtc="2025-01-08T01:48:00Z">
        <w:r w:rsidR="00851387" w:rsidRPr="00411398" w:rsidDel="007B1FBA">
          <w:rPr>
            <w:rFonts w:ascii="ＭＳ 明朝" w:eastAsia="ＭＳ 明朝" w:hAnsi="ＭＳ 明朝" w:hint="eastAsia"/>
            <w:sz w:val="28"/>
            <w:szCs w:val="28"/>
          </w:rPr>
          <w:delText>２．</w:delText>
        </w:r>
        <w:r w:rsidR="00F40319" w:rsidRPr="00411398" w:rsidDel="007B1FBA">
          <w:rPr>
            <w:rFonts w:ascii="ＭＳ 明朝" w:eastAsia="ＭＳ 明朝" w:hAnsi="ＭＳ 明朝" w:hint="eastAsia"/>
            <w:sz w:val="28"/>
            <w:szCs w:val="28"/>
          </w:rPr>
          <w:delText>除草剤</w:delText>
        </w:r>
        <w:r w:rsidR="00786697" w:rsidRPr="00411398" w:rsidDel="007B1FBA">
          <w:rPr>
            <w:rFonts w:ascii="ＭＳ 明朝" w:eastAsia="ＭＳ 明朝" w:hAnsi="ＭＳ 明朝" w:hint="eastAsia"/>
            <w:sz w:val="28"/>
            <w:szCs w:val="28"/>
          </w:rPr>
          <w:delText>を農作物や植物が植えられた場所に、農作物などの栽培・管理のために使用することは農薬取締法で禁止されています。</w:delText>
        </w:r>
      </w:del>
    </w:p>
    <w:p w:rsidR="00AC1A4C" w:rsidRDefault="00AC1A4C" w:rsidP="00AC1A4C">
      <w:pPr>
        <w:pStyle w:val="a5"/>
        <w:tabs>
          <w:tab w:val="left" w:pos="3828"/>
        </w:tabs>
        <w:spacing w:line="0" w:lineRule="atLeast"/>
        <w:jc w:val="left"/>
        <w:rPr>
          <w:ins w:id="161" w:author="おおくままちづくり公社　佐藤俊宏" w:date="2025-01-08T13:12:00Z" w16du:dateUtc="2025-01-08T04:12:00Z"/>
          <w:sz w:val="28"/>
          <w:szCs w:val="28"/>
        </w:rPr>
      </w:pPr>
    </w:p>
    <w:p w:rsidR="00AC1A4C" w:rsidRPr="002E31EF" w:rsidRDefault="00EE6F95">
      <w:pPr>
        <w:tabs>
          <w:tab w:val="left" w:pos="3828"/>
        </w:tabs>
        <w:spacing w:line="0" w:lineRule="atLeast"/>
        <w:ind w:left="341" w:hangingChars="200" w:hanging="341"/>
        <w:jc w:val="left"/>
        <w:rPr>
          <w:ins w:id="162" w:author="おおくままちづくり公社　佐藤俊宏" w:date="2025-01-08T13:31:00Z" w16du:dateUtc="2025-01-08T04:31:00Z"/>
          <w:rFonts w:ascii="ＭＳ 明朝" w:eastAsia="ＭＳ 明朝" w:hAnsi="ＭＳ 明朝"/>
          <w:b/>
          <w:bCs/>
          <w:sz w:val="17"/>
          <w:szCs w:val="17"/>
          <w:rPrChange w:id="163" w:author="おおくままちづくり公社　佐藤俊宏" w:date="2025-01-08T16:01:00Z" w16du:dateUtc="2025-01-08T07:01:00Z">
            <w:rPr>
              <w:ins w:id="164" w:author="おおくままちづくり公社　佐藤俊宏" w:date="2025-01-08T13:31:00Z" w16du:dateUtc="2025-01-08T04:31:00Z"/>
              <w:rFonts w:ascii="ＭＳ 明朝" w:eastAsia="ＭＳ 明朝" w:hAnsi="ＭＳ 明朝"/>
              <w:b/>
              <w:bCs/>
              <w:sz w:val="16"/>
              <w:szCs w:val="16"/>
            </w:rPr>
          </w:rPrChange>
        </w:rPr>
      </w:pPr>
      <w:ins w:id="165" w:author="おおくままちづくり公社　佐藤俊宏" w:date="2025-01-08T13:17:00Z" w16du:dateUtc="2025-01-08T04:17:00Z">
        <w:r w:rsidRPr="002E31EF">
          <w:rPr>
            <w:rFonts w:ascii="ＭＳ 明朝" w:eastAsia="ＭＳ 明朝" w:hAnsi="ＭＳ 明朝" w:hint="eastAsia"/>
            <w:b/>
            <w:bCs/>
            <w:sz w:val="17"/>
            <w:szCs w:val="17"/>
            <w:rPrChange w:id="166" w:author="おおくままちづくり公社　佐藤俊宏" w:date="2025-01-08T16:01:00Z" w16du:dateUtc="2025-01-08T07:01:00Z">
              <w:rPr>
                <w:rFonts w:ascii="ＭＳ 明朝" w:eastAsia="ＭＳ 明朝" w:hAnsi="ＭＳ 明朝" w:hint="eastAsia"/>
                <w:sz w:val="16"/>
                <w:szCs w:val="16"/>
              </w:rPr>
            </w:rPrChange>
          </w:rPr>
          <w:t>※</w:t>
        </w:r>
        <w:r w:rsidRPr="002E31EF">
          <w:rPr>
            <w:rFonts w:ascii="ＭＳ 明朝" w:eastAsia="ＭＳ 明朝" w:hAnsi="ＭＳ 明朝" w:hint="eastAsia"/>
            <w:b/>
            <w:bCs/>
            <w:sz w:val="17"/>
            <w:szCs w:val="17"/>
            <w:u w:val="single"/>
            <w:rPrChange w:id="167" w:author="おおくままちづくり公社　佐藤俊宏" w:date="2025-01-08T16:01:00Z" w16du:dateUtc="2025-01-08T07:01:00Z">
              <w:rPr>
                <w:rFonts w:ascii="ＭＳ 明朝" w:eastAsia="ＭＳ 明朝" w:hAnsi="ＭＳ 明朝" w:hint="eastAsia"/>
                <w:sz w:val="16"/>
                <w:szCs w:val="16"/>
              </w:rPr>
            </w:rPrChange>
          </w:rPr>
          <w:t>上記確認</w:t>
        </w:r>
      </w:ins>
      <w:ins w:id="168" w:author="おおくままちづくり公社　佐藤俊宏" w:date="2025-01-08T13:18:00Z" w16du:dateUtc="2025-01-08T04:18:00Z">
        <w:r w:rsidRPr="002E31EF">
          <w:rPr>
            <w:rFonts w:ascii="ＭＳ 明朝" w:eastAsia="ＭＳ 明朝" w:hAnsi="ＭＳ 明朝" w:hint="eastAsia"/>
            <w:b/>
            <w:bCs/>
            <w:sz w:val="17"/>
            <w:szCs w:val="17"/>
            <w:u w:val="single"/>
            <w:rPrChange w:id="169" w:author="おおくままちづくり公社　佐藤俊宏" w:date="2025-01-08T16:01:00Z" w16du:dateUtc="2025-01-08T07:01:00Z">
              <w:rPr>
                <w:rFonts w:ascii="ＭＳ 明朝" w:eastAsia="ＭＳ 明朝" w:hAnsi="ＭＳ 明朝" w:hint="eastAsia"/>
                <w:sz w:val="16"/>
                <w:szCs w:val="16"/>
              </w:rPr>
            </w:rPrChange>
          </w:rPr>
          <w:t>事項の全てを確認し、同意して</w:t>
        </w:r>
      </w:ins>
      <w:ins w:id="170" w:author="おおくままちづくり公社　佐藤俊宏" w:date="2025-01-08T16:00:00Z" w16du:dateUtc="2025-01-08T07:00:00Z">
        <w:r w:rsidR="002E31EF" w:rsidRPr="002E31EF">
          <w:rPr>
            <w:rFonts w:ascii="ＭＳ 明朝" w:eastAsia="ＭＳ 明朝" w:hAnsi="ＭＳ 明朝" w:hint="eastAsia"/>
            <w:b/>
            <w:bCs/>
            <w:sz w:val="17"/>
            <w:szCs w:val="17"/>
            <w:u w:val="single"/>
            <w:rPrChange w:id="171" w:author="おおくままちづくり公社　佐藤俊宏" w:date="2025-01-08T16:01:00Z" w16du:dateUtc="2025-01-08T07:01:00Z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</w:rPrChange>
          </w:rPr>
          <w:t>頂いた</w:t>
        </w:r>
      </w:ins>
      <w:ins w:id="172" w:author="おおくままちづくり公社　佐藤俊宏" w:date="2025-01-08T13:18:00Z" w16du:dateUtc="2025-01-08T04:18:00Z">
        <w:r w:rsidRPr="002E31EF">
          <w:rPr>
            <w:rFonts w:ascii="ＭＳ 明朝" w:eastAsia="ＭＳ 明朝" w:hAnsi="ＭＳ 明朝" w:hint="eastAsia"/>
            <w:b/>
            <w:bCs/>
            <w:sz w:val="17"/>
            <w:szCs w:val="17"/>
            <w:u w:val="single"/>
            <w:rPrChange w:id="173" w:author="おおくままちづくり公社　佐藤俊宏" w:date="2025-01-08T16:01:00Z" w16du:dateUtc="2025-01-08T07:01:00Z">
              <w:rPr>
                <w:rFonts w:ascii="ＭＳ 明朝" w:eastAsia="ＭＳ 明朝" w:hAnsi="ＭＳ 明朝" w:hint="eastAsia"/>
                <w:sz w:val="16"/>
                <w:szCs w:val="16"/>
              </w:rPr>
            </w:rPrChange>
          </w:rPr>
          <w:t>条件にあてはまる場合のみ</w:t>
        </w:r>
      </w:ins>
      <w:ins w:id="174" w:author="おおくままちづくり公社　佐藤俊宏" w:date="2025-01-08T13:19:00Z" w16du:dateUtc="2025-01-08T04:19:00Z">
        <w:r w:rsidRPr="002E31EF">
          <w:rPr>
            <w:rFonts w:ascii="ＭＳ 明朝" w:eastAsia="ＭＳ 明朝" w:hAnsi="ＭＳ 明朝" w:hint="eastAsia"/>
            <w:b/>
            <w:bCs/>
            <w:sz w:val="17"/>
            <w:szCs w:val="17"/>
            <w:u w:val="single"/>
            <w:rPrChange w:id="175" w:author="おおくままちづくり公社　佐藤俊宏" w:date="2025-01-08T16:01:00Z" w16du:dateUtc="2025-01-08T07:01:00Z">
              <w:rPr>
                <w:rFonts w:ascii="ＭＳ 明朝" w:eastAsia="ＭＳ 明朝" w:hAnsi="ＭＳ 明朝" w:hint="eastAsia"/>
                <w:sz w:val="16"/>
                <w:szCs w:val="16"/>
              </w:rPr>
            </w:rPrChange>
          </w:rPr>
          <w:t>除草剤散布対象となります</w:t>
        </w:r>
      </w:ins>
      <w:ins w:id="176" w:author="おおくままちづくり公社　佐藤俊宏" w:date="2025-01-08T13:21:00Z" w16du:dateUtc="2025-01-08T04:21:00Z">
        <w:r w:rsidRPr="002E31EF">
          <w:rPr>
            <w:rFonts w:ascii="ＭＳ 明朝" w:eastAsia="ＭＳ 明朝" w:hAnsi="ＭＳ 明朝" w:hint="eastAsia"/>
            <w:b/>
            <w:bCs/>
            <w:sz w:val="17"/>
            <w:szCs w:val="17"/>
            <w:rPrChange w:id="177" w:author="おおくままちづくり公社　佐藤俊宏" w:date="2025-01-08T16:01:00Z" w16du:dateUtc="2025-01-08T07:01:00Z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</w:rPrChange>
          </w:rPr>
          <w:t>こと</w:t>
        </w:r>
      </w:ins>
      <w:ins w:id="178" w:author="おおくままちづくり公社　佐藤俊宏" w:date="2025-01-08T13:22:00Z" w16du:dateUtc="2025-01-08T04:22:00Z">
        <w:r w:rsidRPr="002E31EF">
          <w:rPr>
            <w:rFonts w:ascii="ＭＳ 明朝" w:eastAsia="ＭＳ 明朝" w:hAnsi="ＭＳ 明朝" w:hint="eastAsia"/>
            <w:b/>
            <w:bCs/>
            <w:sz w:val="17"/>
            <w:szCs w:val="17"/>
            <w:rPrChange w:id="179" w:author="おおくままちづくり公社　佐藤俊宏" w:date="2025-01-08T16:01:00Z" w16du:dateUtc="2025-01-08T07:01:00Z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</w:rPrChange>
          </w:rPr>
          <w:t>、</w:t>
        </w:r>
      </w:ins>
      <w:ins w:id="180" w:author="おおくままちづくり公社　佐藤俊宏" w:date="2025-01-08T13:21:00Z" w16du:dateUtc="2025-01-08T04:21:00Z">
        <w:r w:rsidRPr="002E31EF">
          <w:rPr>
            <w:rFonts w:ascii="ＭＳ 明朝" w:eastAsia="ＭＳ 明朝" w:hAnsi="ＭＳ 明朝" w:hint="eastAsia"/>
            <w:b/>
            <w:bCs/>
            <w:sz w:val="17"/>
            <w:szCs w:val="17"/>
            <w:rPrChange w:id="181" w:author="おおくままちづくり公社　佐藤俊宏" w:date="2025-01-08T16:01:00Z" w16du:dateUtc="2025-01-08T07:01:00Z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</w:rPrChange>
          </w:rPr>
          <w:t>ご</w:t>
        </w:r>
      </w:ins>
      <w:ins w:id="182" w:author="おおくままちづくり公社　佐藤俊宏" w:date="2025-01-08T13:22:00Z" w16du:dateUtc="2025-01-08T04:22:00Z">
        <w:r w:rsidRPr="002E31EF">
          <w:rPr>
            <w:rFonts w:ascii="ＭＳ 明朝" w:eastAsia="ＭＳ 明朝" w:hAnsi="ＭＳ 明朝" w:hint="eastAsia"/>
            <w:b/>
            <w:bCs/>
            <w:sz w:val="17"/>
            <w:szCs w:val="17"/>
            <w:rPrChange w:id="183" w:author="おおくままちづくり公社　佐藤俊宏" w:date="2025-01-08T16:01:00Z" w16du:dateUtc="2025-01-08T07:01:00Z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</w:rPrChange>
          </w:rPr>
          <w:t>了承願います</w:t>
        </w:r>
      </w:ins>
      <w:ins w:id="184" w:author="おおくままちづくり公社　佐藤俊宏" w:date="2025-01-08T16:01:00Z" w16du:dateUtc="2025-01-08T07:01:00Z">
        <w:r w:rsidR="002E31EF">
          <w:rPr>
            <w:rFonts w:ascii="ＭＳ 明朝" w:eastAsia="ＭＳ 明朝" w:hAnsi="ＭＳ 明朝" w:hint="eastAsia"/>
            <w:b/>
            <w:bCs/>
            <w:sz w:val="17"/>
            <w:szCs w:val="17"/>
          </w:rPr>
          <w:t>。</w:t>
        </w:r>
      </w:ins>
    </w:p>
    <w:p w:rsidR="00E519F3" w:rsidRPr="002E31EF" w:rsidRDefault="00E519F3">
      <w:pPr>
        <w:tabs>
          <w:tab w:val="left" w:pos="3828"/>
        </w:tabs>
        <w:spacing w:line="0" w:lineRule="atLeast"/>
        <w:ind w:left="321" w:hangingChars="200" w:hanging="321"/>
        <w:jc w:val="left"/>
        <w:rPr>
          <w:ins w:id="185" w:author="おおくままちづくり公社　佐藤俊宏" w:date="2025-01-08T13:10:00Z" w16du:dateUtc="2025-01-08T04:10:00Z"/>
          <w:rFonts w:ascii="ＭＳ 明朝" w:eastAsia="ＭＳ 明朝" w:hAnsi="ＭＳ 明朝"/>
          <w:b/>
          <w:bCs/>
          <w:sz w:val="16"/>
          <w:szCs w:val="16"/>
          <w:rPrChange w:id="186" w:author="おおくままちづくり公社　佐藤俊宏" w:date="2025-01-08T16:00:00Z" w16du:dateUtc="2025-01-08T07:00:00Z">
            <w:rPr>
              <w:ins w:id="187" w:author="おおくままちづくり公社　佐藤俊宏" w:date="2025-01-08T13:10:00Z" w16du:dateUtc="2025-01-08T04:10:00Z"/>
              <w:rFonts w:ascii="ＭＳ 明朝" w:eastAsia="ＭＳ 明朝" w:hAnsi="ＭＳ 明朝"/>
              <w:sz w:val="28"/>
              <w:szCs w:val="28"/>
            </w:rPr>
          </w:rPrChange>
        </w:rPr>
        <w:pPrChange w:id="188" w:author="おおくままちづくり公社　佐藤俊宏" w:date="2025-01-08T13:10:00Z" w16du:dateUtc="2025-01-08T04:10:00Z">
          <w:pPr>
            <w:spacing w:line="0" w:lineRule="atLeast"/>
            <w:ind w:left="560" w:hangingChars="200" w:hanging="560"/>
          </w:pPr>
        </w:pPrChange>
      </w:pPr>
    </w:p>
    <w:p w:rsidR="002250AF" w:rsidRPr="002E31EF" w:rsidDel="00E519F3" w:rsidRDefault="00AC1A4C">
      <w:pPr>
        <w:tabs>
          <w:tab w:val="left" w:pos="3828"/>
        </w:tabs>
        <w:spacing w:line="0" w:lineRule="atLeast"/>
        <w:ind w:leftChars="200" w:left="420"/>
        <w:jc w:val="right"/>
        <w:rPr>
          <w:del w:id="189" w:author="おおくままちづくり公社　佐藤俊宏" w:date="2025-01-08T10:48:00Z" w16du:dateUtc="2025-01-08T01:48:00Z"/>
          <w:sz w:val="24"/>
          <w:szCs w:val="24"/>
          <w:rPrChange w:id="190" w:author="おおくままちづくり公社　佐藤俊宏" w:date="2025-01-08T16:05:00Z" w16du:dateUtc="2025-01-08T07:05:00Z">
            <w:rPr>
              <w:del w:id="191" w:author="おおくままちづくり公社　佐藤俊宏" w:date="2025-01-08T10:48:00Z" w16du:dateUtc="2025-01-08T01:48:00Z"/>
              <w:sz w:val="28"/>
              <w:szCs w:val="28"/>
            </w:rPr>
          </w:rPrChange>
        </w:rPr>
      </w:pPr>
      <w:ins w:id="192" w:author="おおくままちづくり公社　佐藤俊宏" w:date="2025-01-08T13:11:00Z" w16du:dateUtc="2025-01-08T04:11:00Z">
        <w:r w:rsidRPr="002E31EF">
          <w:rPr>
            <w:rFonts w:hint="eastAsia"/>
            <w:sz w:val="24"/>
            <w:szCs w:val="24"/>
            <w:rPrChange w:id="193" w:author="おおくままちづくり公社　佐藤俊宏" w:date="2025-01-08T16:05:00Z" w16du:dateUtc="2025-01-08T07:05:00Z">
              <w:rPr>
                <w:rFonts w:hint="eastAsia"/>
                <w:sz w:val="28"/>
                <w:szCs w:val="28"/>
              </w:rPr>
            </w:rPrChange>
          </w:rPr>
          <w:t>以上</w:t>
        </w:r>
      </w:ins>
      <w:del w:id="194" w:author="おおくままちづくり公社　佐藤俊宏" w:date="2025-01-08T10:48:00Z" w16du:dateUtc="2025-01-08T01:48:00Z">
        <w:r w:rsidR="00786697" w:rsidRPr="002E31EF" w:rsidDel="007B1FBA">
          <w:rPr>
            <w:rFonts w:hint="eastAsia"/>
            <w:sz w:val="24"/>
            <w:szCs w:val="24"/>
            <w:rPrChange w:id="195" w:author="おおくままちづくり公社　佐藤俊宏" w:date="2025-01-08T16:05:00Z" w16du:dateUtc="2025-01-08T07:05:00Z">
              <w:rPr>
                <w:rFonts w:hint="eastAsia"/>
                <w:sz w:val="28"/>
                <w:szCs w:val="28"/>
              </w:rPr>
            </w:rPrChange>
          </w:rPr>
          <w:delText>宅地については、農作物などの栽培・管理のために使用する場所で</w:delText>
        </w:r>
        <w:r w:rsidR="003368AB" w:rsidRPr="002E31EF" w:rsidDel="007B1FBA">
          <w:rPr>
            <w:rFonts w:hint="eastAsia"/>
            <w:sz w:val="24"/>
            <w:szCs w:val="24"/>
            <w:rPrChange w:id="196" w:author="おおくままちづくり公社　佐藤俊宏" w:date="2025-01-08T16:05:00Z" w16du:dateUtc="2025-01-08T07:05:00Z">
              <w:rPr>
                <w:rFonts w:hint="eastAsia"/>
                <w:sz w:val="28"/>
                <w:szCs w:val="28"/>
              </w:rPr>
            </w:rPrChange>
          </w:rPr>
          <w:delText>はないこと。</w:delText>
        </w:r>
      </w:del>
    </w:p>
    <w:p w:rsidR="00E519F3" w:rsidRPr="002E31EF" w:rsidRDefault="00E519F3" w:rsidP="00AC1A4C">
      <w:pPr>
        <w:pStyle w:val="a5"/>
        <w:tabs>
          <w:tab w:val="left" w:pos="3828"/>
        </w:tabs>
        <w:spacing w:line="0" w:lineRule="atLeast"/>
        <w:rPr>
          <w:ins w:id="197" w:author="おおくままちづくり公社　佐藤俊宏" w:date="2025-01-08T13:31:00Z" w16du:dateUtc="2025-01-08T04:31:00Z"/>
          <w:sz w:val="24"/>
          <w:szCs w:val="24"/>
          <w:rPrChange w:id="198" w:author="おおくままちづくり公社　佐藤俊宏" w:date="2025-01-08T16:05:00Z" w16du:dateUtc="2025-01-08T07:05:00Z">
            <w:rPr>
              <w:ins w:id="199" w:author="おおくままちづくり公社　佐藤俊宏" w:date="2025-01-08T13:31:00Z" w16du:dateUtc="2025-01-08T04:31:00Z"/>
              <w:sz w:val="28"/>
              <w:szCs w:val="28"/>
            </w:rPr>
          </w:rPrChange>
        </w:rPr>
      </w:pPr>
    </w:p>
    <w:p w:rsidR="00AC1A4C" w:rsidRPr="002E31EF" w:rsidRDefault="00AC1A4C">
      <w:pPr>
        <w:tabs>
          <w:tab w:val="left" w:pos="3828"/>
        </w:tabs>
        <w:spacing w:line="0" w:lineRule="atLeast"/>
        <w:ind w:leftChars="200" w:left="420"/>
        <w:jc w:val="right"/>
        <w:rPr>
          <w:ins w:id="200" w:author="おおくままちづくり公社　佐藤俊宏" w:date="2025-01-08T13:11:00Z" w16du:dateUtc="2025-01-08T04:11:00Z"/>
          <w:rFonts w:ascii="ＭＳ 明朝" w:eastAsia="ＭＳ 明朝" w:hAnsi="ＭＳ 明朝"/>
          <w:sz w:val="16"/>
          <w:szCs w:val="16"/>
          <w:rPrChange w:id="201" w:author="おおくままちづくり公社　佐藤俊宏" w:date="2025-01-08T15:59:00Z" w16du:dateUtc="2025-01-08T06:59:00Z">
            <w:rPr>
              <w:ins w:id="202" w:author="おおくままちづくり公社　佐藤俊宏" w:date="2025-01-08T13:11:00Z" w16du:dateUtc="2025-01-08T04:11:00Z"/>
              <w:rFonts w:ascii="ＭＳ 明朝" w:eastAsia="ＭＳ 明朝" w:hAnsi="ＭＳ 明朝"/>
              <w:sz w:val="28"/>
              <w:szCs w:val="28"/>
            </w:rPr>
          </w:rPrChange>
        </w:rPr>
        <w:pPrChange w:id="203" w:author="おおくままちづくり公社　佐藤俊宏" w:date="2025-01-08T13:11:00Z" w16du:dateUtc="2025-01-08T04:11:00Z">
          <w:pPr>
            <w:spacing w:line="0" w:lineRule="atLeast"/>
            <w:ind w:leftChars="200" w:left="420"/>
          </w:pPr>
        </w:pPrChange>
      </w:pPr>
    </w:p>
    <w:p w:rsidR="002250AF" w:rsidRPr="00001665" w:rsidDel="007B1FBA" w:rsidRDefault="00001665">
      <w:pPr>
        <w:tabs>
          <w:tab w:val="left" w:pos="3828"/>
        </w:tabs>
        <w:spacing w:line="0" w:lineRule="atLeast"/>
        <w:jc w:val="right"/>
        <w:rPr>
          <w:del w:id="204" w:author="おおくままちづくり公社　佐藤俊宏" w:date="2025-01-08T10:48:00Z" w16du:dateUtc="2025-01-08T01:48:00Z"/>
          <w:rFonts w:ascii="ＭＳ 明朝" w:eastAsia="ＭＳ 明朝" w:hAnsi="ＭＳ 明朝"/>
          <w:sz w:val="28"/>
          <w:szCs w:val="28"/>
        </w:rPr>
        <w:pPrChange w:id="205" w:author="おおくままちづくり公社　佐藤俊宏" w:date="2025-01-08T13:11:00Z" w16du:dateUtc="2025-01-08T04:11:00Z">
          <w:pPr>
            <w:spacing w:line="0" w:lineRule="atLeast"/>
          </w:pPr>
        </w:pPrChange>
      </w:pPr>
      <w:moveToRangeStart w:id="206" w:author="おおくままちづくり公社　佐藤俊宏" w:date="2025-01-08T13:23:00Z" w:name="move187235032"/>
      <w:moveTo w:id="207" w:author="おおくままちづくり公社　佐藤俊宏" w:date="2025-01-08T13:23:00Z" w16du:dateUtc="2025-01-08T04:23:00Z">
        <w:r w:rsidRPr="00001665">
          <w:rPr>
            <w:rFonts w:ascii="ＭＳ 明朝" w:eastAsia="ＭＳ 明朝" w:hAnsi="ＭＳ 明朝" w:hint="eastAsia"/>
            <w:sz w:val="28"/>
            <w:szCs w:val="28"/>
            <w:rPrChange w:id="208" w:author="おおくままちづくり公社　佐藤俊宏" w:date="2025-01-08T13:23:00Z" w16du:dateUtc="2025-01-08T04:23:00Z">
              <w:rPr>
                <w:rFonts w:ascii="ＭＳ 明朝" w:eastAsia="ＭＳ 明朝" w:hAnsi="ＭＳ 明朝" w:hint="eastAsia"/>
                <w:sz w:val="24"/>
                <w:szCs w:val="24"/>
              </w:rPr>
            </w:rPrChange>
          </w:rPr>
          <w:t>令和　　年　　月　　日</w:t>
        </w:r>
      </w:moveTo>
      <w:moveToRangeEnd w:id="206"/>
    </w:p>
    <w:p w:rsidR="00851387" w:rsidRPr="00411398" w:rsidDel="007B1FBA" w:rsidRDefault="002250AF">
      <w:pPr>
        <w:tabs>
          <w:tab w:val="left" w:pos="3828"/>
        </w:tabs>
        <w:spacing w:line="0" w:lineRule="atLeast"/>
        <w:ind w:left="560" w:hangingChars="200" w:hanging="560"/>
        <w:jc w:val="right"/>
        <w:rPr>
          <w:del w:id="209" w:author="おおくままちづくり公社　佐藤俊宏" w:date="2025-01-08T10:48:00Z" w16du:dateUtc="2025-01-08T01:48:00Z"/>
          <w:rFonts w:ascii="ＭＳ 明朝" w:eastAsia="ＭＳ 明朝" w:hAnsi="ＭＳ 明朝"/>
          <w:sz w:val="28"/>
          <w:szCs w:val="28"/>
        </w:rPr>
        <w:pPrChange w:id="210" w:author="おおくままちづくり公社　佐藤俊宏" w:date="2025-01-08T13:11:00Z" w16du:dateUtc="2025-01-08T04:11:00Z">
          <w:pPr>
            <w:spacing w:line="0" w:lineRule="atLeast"/>
            <w:ind w:left="560" w:hangingChars="200" w:hanging="560"/>
          </w:pPr>
        </w:pPrChange>
      </w:pPr>
      <w:del w:id="211" w:author="おおくままちづくり公社　佐藤俊宏" w:date="2025-01-08T10:48:00Z" w16du:dateUtc="2025-01-08T01:48:00Z">
        <w:r w:rsidRPr="00411398" w:rsidDel="007B1FBA">
          <w:rPr>
            <w:rFonts w:ascii="ＭＳ 明朝" w:eastAsia="ＭＳ 明朝" w:hAnsi="ＭＳ 明朝" w:hint="eastAsia"/>
            <w:sz w:val="28"/>
            <w:szCs w:val="28"/>
          </w:rPr>
          <w:delText>３．</w:delText>
        </w:r>
        <w:r w:rsidR="003368AB" w:rsidRPr="00411398" w:rsidDel="007B1FBA">
          <w:rPr>
            <w:rFonts w:ascii="ＭＳ 明朝" w:eastAsia="ＭＳ 明朝" w:hAnsi="ＭＳ 明朝" w:hint="eastAsia"/>
            <w:sz w:val="28"/>
            <w:szCs w:val="28"/>
          </w:rPr>
          <w:delText>除草剤を斜面で使用</w:delText>
        </w:r>
        <w:r w:rsidR="00AB24A2" w:rsidRPr="00411398" w:rsidDel="007B1FBA">
          <w:rPr>
            <w:rFonts w:ascii="ＭＳ 明朝" w:eastAsia="ＭＳ 明朝" w:hAnsi="ＭＳ 明朝" w:hint="eastAsia"/>
            <w:sz w:val="28"/>
            <w:szCs w:val="28"/>
          </w:rPr>
          <w:delText>することや、近くに田や川、井戸がある場合</w:delText>
        </w:r>
        <w:r w:rsidR="003368AB" w:rsidRPr="00411398" w:rsidDel="007B1FBA">
          <w:rPr>
            <w:rFonts w:ascii="ＭＳ 明朝" w:eastAsia="ＭＳ 明朝" w:hAnsi="ＭＳ 明朝" w:hint="eastAsia"/>
            <w:sz w:val="28"/>
            <w:szCs w:val="28"/>
          </w:rPr>
          <w:delText>は</w:delText>
        </w:r>
        <w:r w:rsidR="00AB24A2" w:rsidRPr="00411398" w:rsidDel="007B1FBA">
          <w:rPr>
            <w:rFonts w:ascii="ＭＳ 明朝" w:eastAsia="ＭＳ 明朝" w:hAnsi="ＭＳ 明朝" w:hint="eastAsia"/>
            <w:sz w:val="28"/>
            <w:szCs w:val="28"/>
          </w:rPr>
          <w:delText>一定の距離で</w:delText>
        </w:r>
        <w:r w:rsidR="002F7A3A" w:rsidRPr="00411398" w:rsidDel="007B1FBA">
          <w:rPr>
            <w:rFonts w:ascii="ＭＳ 明朝" w:eastAsia="ＭＳ 明朝" w:hAnsi="ＭＳ 明朝" w:hint="eastAsia"/>
            <w:sz w:val="28"/>
            <w:szCs w:val="28"/>
          </w:rPr>
          <w:delText>除草剤を</w:delText>
        </w:r>
        <w:r w:rsidR="00AB24A2" w:rsidRPr="00411398" w:rsidDel="007B1FBA">
          <w:rPr>
            <w:rFonts w:ascii="ＭＳ 明朝" w:eastAsia="ＭＳ 明朝" w:hAnsi="ＭＳ 明朝" w:hint="eastAsia"/>
            <w:sz w:val="28"/>
            <w:szCs w:val="28"/>
          </w:rPr>
          <w:delText>使用することは</w:delText>
        </w:r>
        <w:r w:rsidR="003368AB" w:rsidRPr="00411398" w:rsidDel="007B1FBA">
          <w:rPr>
            <w:rFonts w:ascii="ＭＳ 明朝" w:eastAsia="ＭＳ 明朝" w:hAnsi="ＭＳ 明朝" w:hint="eastAsia"/>
            <w:sz w:val="28"/>
            <w:szCs w:val="28"/>
          </w:rPr>
          <w:delText>出来ません。</w:delText>
        </w:r>
      </w:del>
    </w:p>
    <w:p w:rsidR="003368AB" w:rsidRPr="00411398" w:rsidDel="007B1FBA" w:rsidRDefault="003368AB">
      <w:pPr>
        <w:tabs>
          <w:tab w:val="left" w:pos="3828"/>
        </w:tabs>
        <w:spacing w:line="0" w:lineRule="atLeast"/>
        <w:ind w:leftChars="200" w:left="420"/>
        <w:jc w:val="right"/>
        <w:rPr>
          <w:del w:id="212" w:author="おおくままちづくり公社　佐藤俊宏" w:date="2025-01-08T10:48:00Z" w16du:dateUtc="2025-01-08T01:48:00Z"/>
          <w:rFonts w:ascii="ＭＳ 明朝" w:eastAsia="ＭＳ 明朝" w:hAnsi="ＭＳ 明朝"/>
          <w:sz w:val="28"/>
          <w:szCs w:val="28"/>
        </w:rPr>
        <w:pPrChange w:id="213" w:author="おおくままちづくり公社　佐藤俊宏" w:date="2025-01-08T13:11:00Z" w16du:dateUtc="2025-01-08T04:11:00Z">
          <w:pPr>
            <w:spacing w:line="0" w:lineRule="atLeast"/>
            <w:ind w:leftChars="200" w:left="420"/>
          </w:pPr>
        </w:pPrChange>
      </w:pPr>
      <w:del w:id="214" w:author="おおくままちづくり公社　佐藤俊宏" w:date="2025-01-08T10:48:00Z" w16du:dateUtc="2025-01-08T01:48:00Z">
        <w:r w:rsidRPr="00411398" w:rsidDel="007B1FBA">
          <w:rPr>
            <w:rFonts w:ascii="ＭＳ 明朝" w:eastAsia="ＭＳ 明朝" w:hAnsi="ＭＳ 明朝" w:hint="eastAsia"/>
            <w:sz w:val="28"/>
            <w:szCs w:val="28"/>
          </w:rPr>
          <w:delText>宅地内</w:delText>
        </w:r>
        <w:r w:rsidR="002F7A3A" w:rsidRPr="00411398" w:rsidDel="007B1FBA">
          <w:rPr>
            <w:rFonts w:ascii="ＭＳ 明朝" w:eastAsia="ＭＳ 明朝" w:hAnsi="ＭＳ 明朝" w:hint="eastAsia"/>
            <w:sz w:val="28"/>
            <w:szCs w:val="28"/>
          </w:rPr>
          <w:delText>の</w:delText>
        </w:r>
        <w:r w:rsidRPr="00411398" w:rsidDel="007B1FBA">
          <w:rPr>
            <w:rFonts w:ascii="ＭＳ 明朝" w:eastAsia="ＭＳ 明朝" w:hAnsi="ＭＳ 明朝" w:hint="eastAsia"/>
            <w:sz w:val="28"/>
            <w:szCs w:val="28"/>
          </w:rPr>
          <w:delText>斜面</w:delText>
        </w:r>
        <w:r w:rsidR="002F7A3A" w:rsidRPr="00411398" w:rsidDel="007B1FBA">
          <w:rPr>
            <w:rFonts w:ascii="ＭＳ 明朝" w:eastAsia="ＭＳ 明朝" w:hAnsi="ＭＳ 明朝" w:hint="eastAsia"/>
            <w:sz w:val="28"/>
            <w:szCs w:val="28"/>
          </w:rPr>
          <w:delText>には除草剤を</w:delText>
        </w:r>
        <w:r w:rsidRPr="00411398" w:rsidDel="007B1FBA">
          <w:rPr>
            <w:rFonts w:ascii="ＭＳ 明朝" w:eastAsia="ＭＳ 明朝" w:hAnsi="ＭＳ 明朝" w:hint="eastAsia"/>
            <w:sz w:val="28"/>
            <w:szCs w:val="28"/>
          </w:rPr>
          <w:delText>散布しないこと</w:delText>
        </w:r>
        <w:r w:rsidR="00AB24A2" w:rsidRPr="00411398" w:rsidDel="007B1FBA">
          <w:rPr>
            <w:rFonts w:ascii="ＭＳ 明朝" w:eastAsia="ＭＳ 明朝" w:hAnsi="ＭＳ 明朝" w:hint="eastAsia"/>
            <w:sz w:val="28"/>
            <w:szCs w:val="28"/>
          </w:rPr>
          <w:delText>や、近くに田や川、井戸がある場合は一定の距離</w:delText>
        </w:r>
        <w:r w:rsidR="00160037" w:rsidRPr="00411398" w:rsidDel="007B1FBA">
          <w:rPr>
            <w:rFonts w:ascii="ＭＳ 明朝" w:eastAsia="ＭＳ 明朝" w:hAnsi="ＭＳ 明朝" w:hint="eastAsia"/>
            <w:sz w:val="28"/>
            <w:szCs w:val="28"/>
          </w:rPr>
          <w:delText>で</w:delText>
        </w:r>
        <w:r w:rsidR="002F7A3A" w:rsidRPr="00411398" w:rsidDel="007B1FBA">
          <w:rPr>
            <w:rFonts w:ascii="ＭＳ 明朝" w:eastAsia="ＭＳ 明朝" w:hAnsi="ＭＳ 明朝" w:hint="eastAsia"/>
            <w:sz w:val="28"/>
            <w:szCs w:val="28"/>
          </w:rPr>
          <w:delText>除草剤を</w:delText>
        </w:r>
        <w:r w:rsidR="00AB24A2" w:rsidRPr="00411398" w:rsidDel="007B1FBA">
          <w:rPr>
            <w:rFonts w:ascii="ＭＳ 明朝" w:eastAsia="ＭＳ 明朝" w:hAnsi="ＭＳ 明朝" w:hint="eastAsia"/>
            <w:sz w:val="28"/>
            <w:szCs w:val="28"/>
          </w:rPr>
          <w:delText>散布しないこと</w:delText>
        </w:r>
        <w:r w:rsidRPr="00411398" w:rsidDel="007B1FBA">
          <w:rPr>
            <w:rFonts w:ascii="ＭＳ 明朝" w:eastAsia="ＭＳ 明朝" w:hAnsi="ＭＳ 明朝" w:hint="eastAsia"/>
            <w:sz w:val="28"/>
            <w:szCs w:val="28"/>
          </w:rPr>
          <w:delText>。</w:delText>
        </w:r>
      </w:del>
    </w:p>
    <w:p w:rsidR="002250AF" w:rsidRPr="00411398" w:rsidDel="007B1FBA" w:rsidRDefault="002250AF">
      <w:pPr>
        <w:tabs>
          <w:tab w:val="left" w:pos="3828"/>
        </w:tabs>
        <w:spacing w:line="0" w:lineRule="atLeast"/>
        <w:jc w:val="right"/>
        <w:rPr>
          <w:del w:id="215" w:author="おおくままちづくり公社　佐藤俊宏" w:date="2025-01-08T10:48:00Z" w16du:dateUtc="2025-01-08T01:48:00Z"/>
          <w:rFonts w:ascii="ＭＳ 明朝" w:eastAsia="ＭＳ 明朝" w:hAnsi="ＭＳ 明朝"/>
          <w:sz w:val="28"/>
          <w:szCs w:val="28"/>
        </w:rPr>
        <w:pPrChange w:id="216" w:author="おおくままちづくり公社　佐藤俊宏" w:date="2025-01-08T13:11:00Z" w16du:dateUtc="2025-01-08T04:11:00Z">
          <w:pPr>
            <w:spacing w:line="0" w:lineRule="atLeast"/>
          </w:pPr>
        </w:pPrChange>
      </w:pPr>
    </w:p>
    <w:p w:rsidR="002250AF" w:rsidRPr="00411398" w:rsidDel="007B1FBA" w:rsidRDefault="002250AF">
      <w:pPr>
        <w:tabs>
          <w:tab w:val="left" w:pos="3828"/>
        </w:tabs>
        <w:spacing w:line="0" w:lineRule="atLeast"/>
        <w:ind w:left="560" w:hangingChars="200" w:hanging="560"/>
        <w:jc w:val="right"/>
        <w:rPr>
          <w:del w:id="217" w:author="おおくままちづくり公社　佐藤俊宏" w:date="2025-01-08T10:48:00Z" w16du:dateUtc="2025-01-08T01:48:00Z"/>
          <w:rFonts w:ascii="ＭＳ 明朝" w:eastAsia="ＭＳ 明朝" w:hAnsi="ＭＳ 明朝"/>
          <w:sz w:val="28"/>
          <w:szCs w:val="28"/>
        </w:rPr>
        <w:pPrChange w:id="218" w:author="おおくままちづくり公社　佐藤俊宏" w:date="2025-01-08T13:11:00Z" w16du:dateUtc="2025-01-08T04:11:00Z">
          <w:pPr>
            <w:spacing w:line="0" w:lineRule="atLeast"/>
            <w:ind w:left="560" w:hangingChars="200" w:hanging="560"/>
          </w:pPr>
        </w:pPrChange>
      </w:pPr>
      <w:del w:id="219" w:author="おおくままちづくり公社　佐藤俊宏" w:date="2025-01-08T10:48:00Z" w16du:dateUtc="2025-01-08T01:48:00Z">
        <w:r w:rsidRPr="00411398" w:rsidDel="007B1FBA">
          <w:rPr>
            <w:rFonts w:ascii="ＭＳ 明朝" w:eastAsia="ＭＳ 明朝" w:hAnsi="ＭＳ 明朝" w:hint="eastAsia"/>
            <w:sz w:val="28"/>
            <w:szCs w:val="28"/>
          </w:rPr>
          <w:delText>４．</w:delText>
        </w:r>
        <w:r w:rsidR="003368AB" w:rsidRPr="00411398" w:rsidDel="007B1FBA">
          <w:rPr>
            <w:rFonts w:ascii="ＭＳ 明朝" w:eastAsia="ＭＳ 明朝" w:hAnsi="ＭＳ 明朝" w:hint="eastAsia"/>
            <w:sz w:val="28"/>
            <w:szCs w:val="28"/>
          </w:rPr>
          <w:delText>除草剤散布後</w:delText>
        </w:r>
        <w:r w:rsidR="006673C6" w:rsidRPr="00411398" w:rsidDel="007B1FBA">
          <w:rPr>
            <w:rFonts w:ascii="ＭＳ 明朝" w:eastAsia="ＭＳ 明朝" w:hAnsi="ＭＳ 明朝" w:hint="eastAsia"/>
            <w:sz w:val="28"/>
            <w:szCs w:val="28"/>
          </w:rPr>
          <w:delText>のトラブル（</w:delText>
        </w:r>
        <w:r w:rsidR="003368AB" w:rsidRPr="00411398" w:rsidDel="007B1FBA">
          <w:rPr>
            <w:rFonts w:ascii="ＭＳ 明朝" w:eastAsia="ＭＳ 明朝" w:hAnsi="ＭＳ 明朝" w:hint="eastAsia"/>
            <w:sz w:val="28"/>
            <w:szCs w:val="28"/>
          </w:rPr>
          <w:delText>植物が枯れた場合</w:delText>
        </w:r>
        <w:r w:rsidR="00AA1D46" w:rsidRPr="00411398" w:rsidDel="007B1FBA">
          <w:rPr>
            <w:rFonts w:ascii="ＭＳ 明朝" w:eastAsia="ＭＳ 明朝" w:hAnsi="ＭＳ 明朝" w:hint="eastAsia"/>
            <w:sz w:val="28"/>
            <w:szCs w:val="28"/>
          </w:rPr>
          <w:delText>等</w:delText>
        </w:r>
        <w:r w:rsidR="006673C6" w:rsidRPr="00411398" w:rsidDel="007B1FBA">
          <w:rPr>
            <w:rFonts w:ascii="ＭＳ 明朝" w:eastAsia="ＭＳ 明朝" w:hAnsi="ＭＳ 明朝" w:hint="eastAsia"/>
            <w:sz w:val="28"/>
            <w:szCs w:val="28"/>
          </w:rPr>
          <w:delText>）について</w:delText>
        </w:r>
        <w:r w:rsidR="00137E12" w:rsidRPr="00411398" w:rsidDel="007B1FBA">
          <w:rPr>
            <w:rFonts w:ascii="ＭＳ 明朝" w:eastAsia="ＭＳ 明朝" w:hAnsi="ＭＳ 明朝" w:hint="eastAsia"/>
            <w:sz w:val="28"/>
            <w:szCs w:val="28"/>
          </w:rPr>
          <w:delText>全ての責任を負い、おおくまちづくり公社には</w:delText>
        </w:r>
        <w:r w:rsidR="003368AB" w:rsidRPr="00411398" w:rsidDel="007B1FBA">
          <w:rPr>
            <w:rFonts w:ascii="ＭＳ 明朝" w:eastAsia="ＭＳ 明朝" w:hAnsi="ＭＳ 明朝" w:hint="eastAsia"/>
            <w:sz w:val="28"/>
            <w:szCs w:val="28"/>
          </w:rPr>
          <w:delText>一切の責任を</w:delText>
        </w:r>
        <w:r w:rsidR="00137E12" w:rsidRPr="00411398" w:rsidDel="007B1FBA">
          <w:rPr>
            <w:rFonts w:ascii="ＭＳ 明朝" w:eastAsia="ＭＳ 明朝" w:hAnsi="ＭＳ 明朝" w:hint="eastAsia"/>
            <w:sz w:val="28"/>
            <w:szCs w:val="28"/>
          </w:rPr>
          <w:delText>追及</w:delText>
        </w:r>
        <w:r w:rsidR="003B4D9B" w:rsidRPr="00411398" w:rsidDel="007B1FBA">
          <w:rPr>
            <w:rFonts w:ascii="ＭＳ 明朝" w:eastAsia="ＭＳ 明朝" w:hAnsi="ＭＳ 明朝" w:hint="eastAsia"/>
            <w:sz w:val="28"/>
            <w:szCs w:val="28"/>
          </w:rPr>
          <w:delText>しないこと</w:delText>
        </w:r>
        <w:r w:rsidR="003368AB" w:rsidRPr="00411398" w:rsidDel="007B1FBA">
          <w:rPr>
            <w:rFonts w:ascii="ＭＳ 明朝" w:eastAsia="ＭＳ 明朝" w:hAnsi="ＭＳ 明朝" w:hint="eastAsia"/>
            <w:sz w:val="28"/>
            <w:szCs w:val="28"/>
          </w:rPr>
          <w:delText>。</w:delText>
        </w:r>
      </w:del>
    </w:p>
    <w:p w:rsidR="007B1FBA" w:rsidRPr="007B1FBA" w:rsidDel="00C75392" w:rsidRDefault="007B1FBA">
      <w:pPr>
        <w:tabs>
          <w:tab w:val="left" w:pos="3828"/>
        </w:tabs>
        <w:spacing w:line="0" w:lineRule="atLeast"/>
        <w:jc w:val="right"/>
        <w:rPr>
          <w:del w:id="220" w:author="おおくままちづくり公社　佐藤俊宏" w:date="2025-01-08T11:30:00Z" w16du:dateUtc="2025-01-08T02:30:00Z"/>
          <w:rFonts w:ascii="ＭＳ 明朝" w:eastAsia="ＭＳ 明朝" w:hAnsi="ＭＳ 明朝"/>
          <w:sz w:val="28"/>
          <w:szCs w:val="28"/>
        </w:rPr>
        <w:pPrChange w:id="221" w:author="おおくままちづくり公社　佐藤俊宏" w:date="2025-01-08T13:11:00Z" w16du:dateUtc="2025-01-08T04:11:00Z">
          <w:pPr>
            <w:spacing w:line="0" w:lineRule="atLeast"/>
          </w:pPr>
        </w:pPrChange>
      </w:pPr>
    </w:p>
    <w:p w:rsidR="00940214" w:rsidRPr="00411398" w:rsidRDefault="002250AF">
      <w:pPr>
        <w:pStyle w:val="a5"/>
        <w:tabs>
          <w:tab w:val="left" w:pos="3828"/>
        </w:tabs>
        <w:spacing w:line="0" w:lineRule="atLeast"/>
        <w:rPr>
          <w:sz w:val="28"/>
          <w:szCs w:val="28"/>
        </w:rPr>
        <w:pPrChange w:id="222" w:author="おおくままちづくり公社　佐藤俊宏" w:date="2025-01-08T13:11:00Z" w16du:dateUtc="2025-01-08T04:11:00Z">
          <w:pPr>
            <w:pStyle w:val="a5"/>
            <w:spacing w:line="0" w:lineRule="atLeast"/>
          </w:pPr>
        </w:pPrChange>
      </w:pPr>
      <w:del w:id="223" w:author="おおくままちづくり公社　佐藤俊宏" w:date="2025-01-08T11:30:00Z" w16du:dateUtc="2025-01-08T02:30:00Z">
        <w:r w:rsidRPr="00411398" w:rsidDel="00C75392">
          <w:rPr>
            <w:rFonts w:hint="eastAsia"/>
            <w:sz w:val="28"/>
            <w:szCs w:val="28"/>
          </w:rPr>
          <w:delText>以</w:delText>
        </w:r>
        <w:r w:rsidR="007B0033" w:rsidRPr="00411398" w:rsidDel="00C75392">
          <w:rPr>
            <w:rFonts w:hint="eastAsia"/>
            <w:sz w:val="28"/>
            <w:szCs w:val="28"/>
          </w:rPr>
          <w:delText xml:space="preserve">　</w:delText>
        </w:r>
        <w:r w:rsidRPr="00411398" w:rsidDel="00C75392">
          <w:rPr>
            <w:rFonts w:hint="eastAsia"/>
            <w:sz w:val="28"/>
            <w:szCs w:val="28"/>
          </w:rPr>
          <w:delText>上</w:delText>
        </w:r>
      </w:del>
    </w:p>
    <w:p w:rsidR="00940214" w:rsidRPr="00411398" w:rsidRDefault="00104FF2" w:rsidP="00940214">
      <w:pPr>
        <w:pStyle w:val="a5"/>
        <w:wordWrap w:val="0"/>
        <w:spacing w:line="200" w:lineRule="atLeas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現在の住所</w:t>
      </w:r>
      <w:r w:rsidR="00940214" w:rsidRPr="00411398">
        <w:rPr>
          <w:rFonts w:hint="eastAsia"/>
          <w:sz w:val="28"/>
          <w:szCs w:val="28"/>
          <w:u w:val="single"/>
        </w:rPr>
        <w:t xml:space="preserve">　　</w:t>
      </w:r>
      <w:ins w:id="224" w:author="おおくままちづくり公社　佐藤俊宏" w:date="2025-01-08T13:11:00Z" w16du:dateUtc="2025-01-08T04:11:00Z">
        <w:r w:rsidR="00AC1A4C">
          <w:rPr>
            <w:rFonts w:hint="eastAsia"/>
            <w:sz w:val="28"/>
            <w:szCs w:val="28"/>
            <w:u w:val="single"/>
          </w:rPr>
          <w:t xml:space="preserve">　　</w:t>
        </w:r>
      </w:ins>
      <w:r>
        <w:rPr>
          <w:rFonts w:hint="eastAsia"/>
          <w:sz w:val="28"/>
          <w:szCs w:val="28"/>
          <w:u w:val="single"/>
        </w:rPr>
        <w:t xml:space="preserve">　</w:t>
      </w:r>
      <w:r w:rsidR="00940214" w:rsidRPr="00411398">
        <w:rPr>
          <w:rFonts w:hint="eastAsia"/>
          <w:sz w:val="28"/>
          <w:szCs w:val="28"/>
          <w:u w:val="single"/>
        </w:rPr>
        <w:t xml:space="preserve">　　　　　　　　　</w:t>
      </w:r>
      <w:r w:rsidR="00F77C47" w:rsidRPr="00411398">
        <w:rPr>
          <w:rFonts w:hint="eastAsia"/>
          <w:sz w:val="28"/>
          <w:szCs w:val="28"/>
          <w:u w:val="single"/>
        </w:rPr>
        <w:t xml:space="preserve">　　</w:t>
      </w:r>
    </w:p>
    <w:p w:rsidR="00940214" w:rsidRPr="00411398" w:rsidRDefault="00F40319" w:rsidP="00940214">
      <w:pPr>
        <w:pStyle w:val="a5"/>
        <w:wordWrap w:val="0"/>
        <w:spacing w:line="200" w:lineRule="atLeast"/>
        <w:rPr>
          <w:sz w:val="28"/>
          <w:szCs w:val="28"/>
          <w:u w:val="single"/>
          <w:lang w:eastAsia="zh-TW"/>
        </w:rPr>
      </w:pPr>
      <w:r w:rsidRPr="00411398">
        <w:rPr>
          <w:rFonts w:hint="eastAsia"/>
          <w:sz w:val="28"/>
          <w:szCs w:val="28"/>
          <w:u w:val="single"/>
          <w:lang w:eastAsia="zh-TW"/>
        </w:rPr>
        <w:t>氏名（自筆）</w:t>
      </w:r>
      <w:r w:rsidR="00940214" w:rsidRPr="00411398">
        <w:rPr>
          <w:rFonts w:hint="eastAsia"/>
          <w:sz w:val="28"/>
          <w:szCs w:val="28"/>
          <w:u w:val="single"/>
          <w:lang w:eastAsia="zh-TW"/>
        </w:rPr>
        <w:t xml:space="preserve">　　</w:t>
      </w:r>
      <w:ins w:id="225" w:author="おおくままちづくり公社　佐藤俊宏" w:date="2025-01-08T13:11:00Z" w16du:dateUtc="2025-01-08T04:11:00Z">
        <w:r w:rsidR="00AC1A4C">
          <w:rPr>
            <w:rFonts w:hint="eastAsia"/>
            <w:sz w:val="28"/>
            <w:szCs w:val="28"/>
            <w:u w:val="single"/>
            <w:lang w:eastAsia="zh-TW"/>
          </w:rPr>
          <w:t xml:space="preserve">　　</w:t>
        </w:r>
      </w:ins>
      <w:r w:rsidR="00940214" w:rsidRPr="00411398">
        <w:rPr>
          <w:rFonts w:hint="eastAsia"/>
          <w:sz w:val="28"/>
          <w:szCs w:val="28"/>
          <w:u w:val="single"/>
          <w:lang w:eastAsia="zh-TW"/>
        </w:rPr>
        <w:t xml:space="preserve">　　　　　　　　</w:t>
      </w:r>
      <w:del w:id="226" w:author="おおくままちづくり公社　佐藤俊宏" w:date="2025-01-08T11:34:00Z" w16du:dateUtc="2025-01-08T02:34:00Z">
        <w:r w:rsidR="00940214" w:rsidRPr="00411398" w:rsidDel="00C75392">
          <w:rPr>
            <w:rFonts w:hint="eastAsia"/>
            <w:sz w:val="28"/>
            <w:szCs w:val="28"/>
            <w:u w:val="single"/>
            <w:lang w:eastAsia="zh-TW"/>
          </w:rPr>
          <w:delText xml:space="preserve">　</w:delText>
        </w:r>
      </w:del>
      <w:ins w:id="227" w:author="おおくままちづくり公社　佐藤俊宏" w:date="2025-01-08T11:06:00Z" w16du:dateUtc="2025-01-08T02:06:00Z">
        <w:r w:rsidR="0087164A">
          <w:rPr>
            <w:rFonts w:hint="eastAsia"/>
            <w:sz w:val="28"/>
            <w:szCs w:val="28"/>
            <w:u w:val="single"/>
            <w:lang w:eastAsia="zh-TW"/>
          </w:rPr>
          <w:t>㊞</w:t>
        </w:r>
      </w:ins>
      <w:ins w:id="228" w:author="おおくままちづくり公社　佐藤俊宏" w:date="2025-01-08T11:34:00Z" w16du:dateUtc="2025-01-08T02:34:00Z">
        <w:r w:rsidR="00C75392">
          <w:rPr>
            <w:rFonts w:hint="eastAsia"/>
            <w:sz w:val="28"/>
            <w:szCs w:val="28"/>
            <w:u w:val="single"/>
            <w:lang w:eastAsia="zh-TW"/>
          </w:rPr>
          <w:t xml:space="preserve">　</w:t>
        </w:r>
      </w:ins>
      <w:del w:id="229" w:author="おおくままちづくり公社　佐藤俊宏" w:date="2025-01-08T11:05:00Z" w16du:dateUtc="2025-01-08T02:05:00Z">
        <w:r w:rsidR="00F77C47" w:rsidRPr="00411398" w:rsidDel="0087164A">
          <w:rPr>
            <w:rFonts w:hint="eastAsia"/>
            <w:sz w:val="28"/>
            <w:szCs w:val="28"/>
            <w:u w:val="single"/>
            <w:lang w:eastAsia="zh-TW"/>
          </w:rPr>
          <w:delText xml:space="preserve">　</w:delText>
        </w:r>
      </w:del>
      <w:r w:rsidR="00F77C47" w:rsidRPr="00411398">
        <w:rPr>
          <w:rFonts w:hint="eastAsia"/>
          <w:sz w:val="28"/>
          <w:szCs w:val="28"/>
          <w:u w:val="single"/>
          <w:lang w:eastAsia="zh-TW"/>
        </w:rPr>
        <w:t xml:space="preserve">　</w:t>
      </w:r>
    </w:p>
    <w:p w:rsidR="00F40319" w:rsidRPr="00411398" w:rsidRDefault="00F40319" w:rsidP="00940214">
      <w:pPr>
        <w:pStyle w:val="a5"/>
        <w:wordWrap w:val="0"/>
        <w:spacing w:line="200" w:lineRule="atLeast"/>
        <w:rPr>
          <w:sz w:val="28"/>
          <w:szCs w:val="28"/>
          <w:u w:val="single"/>
          <w:lang w:eastAsia="zh-TW"/>
        </w:rPr>
      </w:pPr>
      <w:r w:rsidRPr="00411398">
        <w:rPr>
          <w:rFonts w:hint="eastAsia"/>
          <w:sz w:val="28"/>
          <w:szCs w:val="28"/>
          <w:u w:val="single"/>
          <w:lang w:eastAsia="zh-TW"/>
        </w:rPr>
        <w:t>電話番号</w:t>
      </w:r>
      <w:r w:rsidR="00940214" w:rsidRPr="00411398">
        <w:rPr>
          <w:rFonts w:hint="eastAsia"/>
          <w:sz w:val="28"/>
          <w:szCs w:val="28"/>
          <w:u w:val="single"/>
          <w:lang w:eastAsia="zh-TW"/>
        </w:rPr>
        <w:t xml:space="preserve">　</w:t>
      </w:r>
      <w:r w:rsidR="00104FF2">
        <w:rPr>
          <w:rFonts w:hint="eastAsia"/>
          <w:sz w:val="28"/>
          <w:szCs w:val="28"/>
          <w:u w:val="single"/>
          <w:lang w:eastAsia="zh-TW"/>
        </w:rPr>
        <w:t xml:space="preserve">　　</w:t>
      </w:r>
      <w:r w:rsidR="00940214" w:rsidRPr="00411398">
        <w:rPr>
          <w:rFonts w:hint="eastAsia"/>
          <w:sz w:val="28"/>
          <w:szCs w:val="28"/>
          <w:u w:val="single"/>
          <w:lang w:eastAsia="zh-TW"/>
        </w:rPr>
        <w:t xml:space="preserve">　</w:t>
      </w:r>
      <w:ins w:id="230" w:author="おおくままちづくり公社　佐藤俊宏" w:date="2025-01-08T13:11:00Z" w16du:dateUtc="2025-01-08T04:11:00Z">
        <w:r w:rsidR="00AC1A4C">
          <w:rPr>
            <w:rFonts w:hint="eastAsia"/>
            <w:sz w:val="28"/>
            <w:szCs w:val="28"/>
            <w:u w:val="single"/>
            <w:lang w:eastAsia="zh-TW"/>
          </w:rPr>
          <w:t xml:space="preserve">　　</w:t>
        </w:r>
      </w:ins>
      <w:r w:rsidR="00572FBB" w:rsidRPr="00411398">
        <w:rPr>
          <w:rFonts w:hint="eastAsia"/>
          <w:sz w:val="28"/>
          <w:szCs w:val="28"/>
          <w:u w:val="single"/>
          <w:lang w:eastAsia="zh-TW"/>
        </w:rPr>
        <w:t xml:space="preserve">　　　</w:t>
      </w:r>
      <w:r w:rsidR="00940214" w:rsidRPr="00411398">
        <w:rPr>
          <w:rFonts w:hint="eastAsia"/>
          <w:sz w:val="28"/>
          <w:szCs w:val="28"/>
          <w:u w:val="single"/>
          <w:lang w:eastAsia="zh-TW"/>
        </w:rPr>
        <w:t xml:space="preserve">　　　　　　</w:t>
      </w:r>
      <w:r w:rsidR="00F77C47" w:rsidRPr="00411398">
        <w:rPr>
          <w:rFonts w:hint="eastAsia"/>
          <w:sz w:val="28"/>
          <w:szCs w:val="28"/>
          <w:u w:val="single"/>
          <w:lang w:eastAsia="zh-TW"/>
        </w:rPr>
        <w:t xml:space="preserve">　　</w:t>
      </w:r>
    </w:p>
    <w:sectPr w:rsidR="00F40319" w:rsidRPr="00411398" w:rsidSect="00E519F3">
      <w:pgSz w:w="11906" w:h="16838" w:code="9"/>
      <w:pgMar w:top="794" w:right="1077" w:bottom="794" w:left="1077" w:header="851" w:footer="992" w:gutter="0"/>
      <w:cols w:space="425"/>
      <w:docGrid w:type="lines" w:linePitch="301"/>
      <w:sectPrChange w:id="231" w:author="おおくままちづくり公社　佐藤俊宏" w:date="2025-01-08T13:31:00Z" w16du:dateUtc="2025-01-08T04:31:00Z">
        <w:sectPr w:rsidR="00F40319" w:rsidRPr="00411398" w:rsidSect="00E519F3">
          <w:pgSz w:code="0"/>
          <w:pgMar w:top="1560" w:right="1080" w:bottom="851" w:left="1080" w:header="851" w:footer="992" w:gutter="0"/>
          <w:docGrid w:linePitch="36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7D83" w:rsidRDefault="00887D83" w:rsidP="00572FBB">
      <w:r>
        <w:separator/>
      </w:r>
    </w:p>
  </w:endnote>
  <w:endnote w:type="continuationSeparator" w:id="0">
    <w:p w:rsidR="00887D83" w:rsidRDefault="00887D83" w:rsidP="0057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7D83" w:rsidRDefault="00887D83" w:rsidP="00572FBB">
      <w:r>
        <w:separator/>
      </w:r>
    </w:p>
  </w:footnote>
  <w:footnote w:type="continuationSeparator" w:id="0">
    <w:p w:rsidR="00887D83" w:rsidRDefault="00887D83" w:rsidP="00572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F6843"/>
    <w:multiLevelType w:val="hybridMultilevel"/>
    <w:tmpl w:val="67686A88"/>
    <w:lvl w:ilvl="0" w:tplc="B7F6078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98974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おおくままちづくり公社　佐藤俊宏">
    <w15:presenceInfo w15:providerId="None" w15:userId="おおくままちづくり公社　佐藤俊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revisionView w:markup="0"/>
  <w:trackRevisions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AF"/>
    <w:rsid w:val="00001665"/>
    <w:rsid w:val="00057D92"/>
    <w:rsid w:val="00104FF2"/>
    <w:rsid w:val="00116373"/>
    <w:rsid w:val="00137E12"/>
    <w:rsid w:val="00160037"/>
    <w:rsid w:val="00197368"/>
    <w:rsid w:val="001F58CB"/>
    <w:rsid w:val="001F681A"/>
    <w:rsid w:val="00201474"/>
    <w:rsid w:val="00224988"/>
    <w:rsid w:val="002250AF"/>
    <w:rsid w:val="002D22FB"/>
    <w:rsid w:val="002E31EF"/>
    <w:rsid w:val="002F5B14"/>
    <w:rsid w:val="002F7A3A"/>
    <w:rsid w:val="003110EE"/>
    <w:rsid w:val="003222DB"/>
    <w:rsid w:val="00324BFC"/>
    <w:rsid w:val="003368AB"/>
    <w:rsid w:val="0035182B"/>
    <w:rsid w:val="00383D1D"/>
    <w:rsid w:val="003A6741"/>
    <w:rsid w:val="003B4D9B"/>
    <w:rsid w:val="00411398"/>
    <w:rsid w:val="00465178"/>
    <w:rsid w:val="00470578"/>
    <w:rsid w:val="00492C11"/>
    <w:rsid w:val="004930E6"/>
    <w:rsid w:val="0049402B"/>
    <w:rsid w:val="00500BC7"/>
    <w:rsid w:val="005671C4"/>
    <w:rsid w:val="00572FBB"/>
    <w:rsid w:val="00590E54"/>
    <w:rsid w:val="00597530"/>
    <w:rsid w:val="005A0660"/>
    <w:rsid w:val="005F4B7E"/>
    <w:rsid w:val="0062244F"/>
    <w:rsid w:val="00661F46"/>
    <w:rsid w:val="006673C6"/>
    <w:rsid w:val="00670C98"/>
    <w:rsid w:val="00682B0F"/>
    <w:rsid w:val="006F5EE0"/>
    <w:rsid w:val="00786697"/>
    <w:rsid w:val="007B0033"/>
    <w:rsid w:val="007B0F07"/>
    <w:rsid w:val="007B1FBA"/>
    <w:rsid w:val="007D495C"/>
    <w:rsid w:val="0083529E"/>
    <w:rsid w:val="00851387"/>
    <w:rsid w:val="0087164A"/>
    <w:rsid w:val="00887D83"/>
    <w:rsid w:val="008E2397"/>
    <w:rsid w:val="009233D5"/>
    <w:rsid w:val="00936DD4"/>
    <w:rsid w:val="00940214"/>
    <w:rsid w:val="0094201E"/>
    <w:rsid w:val="0097436C"/>
    <w:rsid w:val="0099319D"/>
    <w:rsid w:val="00994EB5"/>
    <w:rsid w:val="00997EBD"/>
    <w:rsid w:val="009A5CB4"/>
    <w:rsid w:val="009C0AFA"/>
    <w:rsid w:val="009C0B3F"/>
    <w:rsid w:val="009F6813"/>
    <w:rsid w:val="00A80329"/>
    <w:rsid w:val="00AA1D46"/>
    <w:rsid w:val="00AB24A2"/>
    <w:rsid w:val="00AC1A4C"/>
    <w:rsid w:val="00AD2EEB"/>
    <w:rsid w:val="00AE36D6"/>
    <w:rsid w:val="00B06036"/>
    <w:rsid w:val="00B1151D"/>
    <w:rsid w:val="00B12895"/>
    <w:rsid w:val="00B63773"/>
    <w:rsid w:val="00B83C67"/>
    <w:rsid w:val="00B8528E"/>
    <w:rsid w:val="00BA43C2"/>
    <w:rsid w:val="00BB5EC3"/>
    <w:rsid w:val="00BD4E29"/>
    <w:rsid w:val="00C149BE"/>
    <w:rsid w:val="00C75392"/>
    <w:rsid w:val="00CA5DBE"/>
    <w:rsid w:val="00CC42E7"/>
    <w:rsid w:val="00D520EF"/>
    <w:rsid w:val="00D90261"/>
    <w:rsid w:val="00E519F3"/>
    <w:rsid w:val="00E94282"/>
    <w:rsid w:val="00EE6F95"/>
    <w:rsid w:val="00F40319"/>
    <w:rsid w:val="00F77C47"/>
    <w:rsid w:val="00F8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90206C7-5693-4D81-BCB7-5F120003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50A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250A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250A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250AF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572F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72FBB"/>
  </w:style>
  <w:style w:type="paragraph" w:styleId="a9">
    <w:name w:val="footer"/>
    <w:basedOn w:val="a"/>
    <w:link w:val="aa"/>
    <w:uiPriority w:val="99"/>
    <w:unhideWhenUsed/>
    <w:rsid w:val="00572F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72FBB"/>
  </w:style>
  <w:style w:type="paragraph" w:styleId="ab">
    <w:name w:val="Revision"/>
    <w:hidden/>
    <w:uiPriority w:val="99"/>
    <w:semiHidden/>
    <w:rsid w:val="00197368"/>
  </w:style>
  <w:style w:type="paragraph" w:styleId="ac">
    <w:name w:val="List Paragraph"/>
    <w:basedOn w:val="a"/>
    <w:uiPriority w:val="34"/>
    <w:qFormat/>
    <w:rsid w:val="00997E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0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おおくままちづくり公社　佐藤俊宏</dc:creator>
  <cp:keywords/>
  <dc:description/>
  <cp:lastModifiedBy>おおくままちづくり公社　佐藤俊宏</cp:lastModifiedBy>
  <cp:revision>55</cp:revision>
  <cp:lastPrinted>2025-01-08T07:07:00Z</cp:lastPrinted>
  <dcterms:created xsi:type="dcterms:W3CDTF">2024-04-18T04:00:00Z</dcterms:created>
  <dcterms:modified xsi:type="dcterms:W3CDTF">2025-02-17T08:34:00Z</dcterms:modified>
</cp:coreProperties>
</file>